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6009"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
        <w:gridCol w:w="4962"/>
        <w:gridCol w:w="612"/>
        <w:gridCol w:w="4070"/>
        <w:gridCol w:w="614"/>
      </w:tblGrid>
      <w:tr w:rsidR="00A96B21" w:rsidRPr="00EA442C" w14:paraId="121FC022" w14:textId="77777777" w:rsidTr="00803B8B">
        <w:trPr>
          <w:trHeight w:val="851"/>
        </w:trPr>
        <w:tc>
          <w:tcPr>
            <w:tcW w:w="441" w:type="pct"/>
            <w:tcBorders>
              <w:bottom w:val="single" w:sz="8" w:space="0" w:color="auto"/>
            </w:tcBorders>
            <w:vAlign w:val="bottom"/>
          </w:tcPr>
          <w:p w14:paraId="121FC01F" w14:textId="6F1A47B9" w:rsidR="00A96B21" w:rsidRPr="00550DCE" w:rsidRDefault="00C0505D" w:rsidP="00803B8B">
            <w:pPr>
              <w:spacing w:after="120"/>
              <w:ind w:right="-109"/>
              <w:jc w:val="left"/>
            </w:pPr>
            <w:bookmarkStart w:id="0" w:name="_Hlk137651738"/>
            <w:r w:rsidRPr="00FF706C">
              <w:rPr>
                <w:noProof/>
                <w14:ligatures w14:val="standardContextual"/>
              </w:rPr>
              <w:drawing>
                <wp:inline distT="0" distB="0" distL="0" distR="0" wp14:anchorId="5E3E6E9B" wp14:editId="5BE3642A">
                  <wp:extent cx="464127" cy="401638"/>
                  <wp:effectExtent l="0" t="0" r="0" b="0"/>
                  <wp:docPr id="1906463608" name="Picture 1"/>
                  <wp:cNvGraphicFramePr/>
                  <a:graphic xmlns:a="http://schemas.openxmlformats.org/drawingml/2006/main">
                    <a:graphicData uri="http://schemas.openxmlformats.org/drawingml/2006/picture">
                      <pic:pic xmlns:pic="http://schemas.openxmlformats.org/drawingml/2006/picture">
                        <pic:nvPicPr>
                          <pic:cNvPr id="190646360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6987" cy="421421"/>
                          </a:xfrm>
                          <a:prstGeom prst="rect">
                            <a:avLst/>
                          </a:prstGeom>
                        </pic:spPr>
                      </pic:pic>
                    </a:graphicData>
                  </a:graphic>
                </wp:inline>
              </w:drawing>
            </w:r>
          </w:p>
        </w:tc>
        <w:tc>
          <w:tcPr>
            <w:tcW w:w="2477" w:type="pct"/>
            <w:gridSpan w:val="2"/>
            <w:tcBorders>
              <w:bottom w:val="single" w:sz="8" w:space="0" w:color="auto"/>
            </w:tcBorders>
            <w:shd w:val="clear" w:color="auto" w:fill="auto"/>
            <w:tcFitText/>
            <w:vAlign w:val="bottom"/>
          </w:tcPr>
          <w:p w14:paraId="121FC020" w14:textId="677268D9" w:rsidR="00A96B21" w:rsidRPr="00550DCE" w:rsidRDefault="000A39C3" w:rsidP="00803B8B">
            <w:pPr>
              <w:spacing w:after="120"/>
              <w:ind w:left="33" w:hanging="33"/>
              <w:jc w:val="left"/>
            </w:pPr>
            <w:r w:rsidRPr="00803B8B">
              <w:rPr>
                <w:noProof/>
                <w:lang w:eastAsia="fr-FR"/>
              </w:rPr>
              <w:drawing>
                <wp:inline distT="0" distB="0" distL="0" distR="0" wp14:anchorId="7EFB9E6F" wp14:editId="2B2D3BCD">
                  <wp:extent cx="590232" cy="361621"/>
                  <wp:effectExtent l="0" t="0" r="635" b="635"/>
                  <wp:docPr id="1013830079" name="Picture 8"/>
                  <wp:cNvGraphicFramePr/>
                  <a:graphic xmlns:a="http://schemas.openxmlformats.org/drawingml/2006/main">
                    <a:graphicData uri="http://schemas.openxmlformats.org/drawingml/2006/picture">
                      <pic:pic xmlns:pic="http://schemas.openxmlformats.org/drawingml/2006/picture">
                        <pic:nvPicPr>
                          <pic:cNvPr id="1013830079" name=""/>
                          <pic:cNvPicPr/>
                        </pic:nvPicPr>
                        <pic:blipFill>
                          <a:blip r:embed="rId12">
                            <a:extLst>
                              <a:ext uri="{28A0092B-C50C-407E-A947-70E740481C1C}">
                                <a14:useLocalDpi xmlns:a14="http://schemas.microsoft.com/office/drawing/2010/main" val="0"/>
                              </a:ext>
                            </a:extLst>
                          </a:blip>
                          <a:stretch>
                            <a:fillRect/>
                          </a:stretch>
                        </pic:blipFill>
                        <pic:spPr>
                          <a:xfrm>
                            <a:off x="0" y="0"/>
                            <a:ext cx="590232" cy="361621"/>
                          </a:xfrm>
                          <a:prstGeom prst="rect">
                            <a:avLst/>
                          </a:prstGeom>
                        </pic:spPr>
                      </pic:pic>
                    </a:graphicData>
                  </a:graphic>
                </wp:inline>
              </w:drawing>
            </w:r>
          </w:p>
        </w:tc>
        <w:tc>
          <w:tcPr>
            <w:tcW w:w="2081" w:type="pct"/>
            <w:gridSpan w:val="2"/>
            <w:tcBorders>
              <w:bottom w:val="single" w:sz="8" w:space="0" w:color="auto"/>
            </w:tcBorders>
            <w:vAlign w:val="bottom"/>
          </w:tcPr>
          <w:p w14:paraId="121FC021" w14:textId="7ACCE4B1" w:rsidR="00A96B21" w:rsidRPr="00550DCE" w:rsidRDefault="00A96B21" w:rsidP="00803B8B">
            <w:pPr>
              <w:spacing w:after="120"/>
              <w:ind w:left="1545"/>
              <w:jc w:val="center"/>
              <w:rPr>
                <w:szCs w:val="22"/>
              </w:rPr>
            </w:pPr>
            <w:r w:rsidRPr="00550DCE">
              <w:rPr>
                <w:sz w:val="40"/>
                <w:szCs w:val="40"/>
              </w:rPr>
              <w:t>CBD</w:t>
            </w:r>
            <w:r w:rsidRPr="00806507">
              <w:rPr>
                <w:sz w:val="22"/>
                <w:szCs w:val="22"/>
              </w:rPr>
              <w:t>/</w:t>
            </w:r>
            <w:r w:rsidR="00D23F1E" w:rsidRPr="00806507">
              <w:rPr>
                <w:sz w:val="22"/>
                <w:szCs w:val="22"/>
              </w:rPr>
              <w:t>NP/MOP/</w:t>
            </w:r>
            <w:r w:rsidR="004C3103" w:rsidRPr="00806507">
              <w:rPr>
                <w:sz w:val="22"/>
                <w:szCs w:val="22"/>
              </w:rPr>
              <w:t>DEC/</w:t>
            </w:r>
            <w:r w:rsidR="00D23F1E" w:rsidRPr="00806507">
              <w:rPr>
                <w:sz w:val="22"/>
                <w:szCs w:val="22"/>
              </w:rPr>
              <w:t>5/</w:t>
            </w:r>
            <w:r w:rsidR="004C3103" w:rsidRPr="00806507">
              <w:rPr>
                <w:sz w:val="22"/>
                <w:szCs w:val="22"/>
              </w:rPr>
              <w:t>3</w:t>
            </w:r>
          </w:p>
        </w:tc>
      </w:tr>
      <w:tr w:rsidR="00A96B21" w:rsidRPr="009B5DE5" w14:paraId="121FC02A" w14:textId="77777777" w:rsidTr="00803B8B">
        <w:trPr>
          <w:gridAfter w:val="1"/>
          <w:wAfter w:w="273" w:type="pct"/>
        </w:trPr>
        <w:tc>
          <w:tcPr>
            <w:tcW w:w="2646" w:type="pct"/>
            <w:gridSpan w:val="2"/>
            <w:tcBorders>
              <w:top w:val="single" w:sz="8" w:space="0" w:color="auto"/>
              <w:bottom w:val="single" w:sz="12" w:space="0" w:color="auto"/>
            </w:tcBorders>
          </w:tcPr>
          <w:p w14:paraId="121FC023" w14:textId="77777777" w:rsidR="00A96B21" w:rsidRPr="006030F1" w:rsidRDefault="006030F1" w:rsidP="00F72B42">
            <w:pPr>
              <w:pStyle w:val="Cornernotation"/>
              <w:suppressLineNumbers/>
              <w:suppressAutoHyphens/>
              <w:spacing w:before="120" w:after="120"/>
              <w:ind w:left="0" w:right="0" w:firstLine="0"/>
              <w:rPr>
                <w:lang w:val="fr-CA"/>
              </w:rPr>
            </w:pPr>
            <w:r w:rsidRPr="006030F1">
              <w:rPr>
                <w:b w:val="0"/>
                <w:bCs/>
                <w:noProof/>
                <w:lang w:val="fr-CA" w:eastAsia="fr-CA"/>
              </w:rPr>
              <w:drawing>
                <wp:inline distT="0" distB="0" distL="0" distR="0" wp14:anchorId="121FC174" wp14:editId="121FC175">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081" w:type="pct"/>
            <w:gridSpan w:val="2"/>
            <w:tcBorders>
              <w:top w:val="single" w:sz="8" w:space="0" w:color="auto"/>
              <w:bottom w:val="single" w:sz="12" w:space="0" w:color="auto"/>
            </w:tcBorders>
          </w:tcPr>
          <w:p w14:paraId="121FC024" w14:textId="071B80CD" w:rsidR="00A96B21" w:rsidRPr="006030F1" w:rsidRDefault="006030F1" w:rsidP="003C6F10">
            <w:pPr>
              <w:ind w:left="2584"/>
              <w:rPr>
                <w:sz w:val="22"/>
                <w:szCs w:val="22"/>
                <w:lang w:val="fr-CA"/>
              </w:rPr>
            </w:pPr>
            <w:r>
              <w:rPr>
                <w:sz w:val="22"/>
                <w:szCs w:val="22"/>
                <w:lang w:val="fr-CA"/>
              </w:rPr>
              <w:t>Distr.</w:t>
            </w:r>
            <w:r w:rsidR="00F72B42">
              <w:rPr>
                <w:sz w:val="22"/>
                <w:szCs w:val="22"/>
                <w:lang w:val="fr-CA"/>
              </w:rPr>
              <w:t> :</w:t>
            </w:r>
            <w:r>
              <w:rPr>
                <w:sz w:val="22"/>
                <w:szCs w:val="22"/>
                <w:lang w:val="fr-CA"/>
              </w:rPr>
              <w:t xml:space="preserve"> </w:t>
            </w:r>
            <w:r w:rsidR="004C3103">
              <w:rPr>
                <w:sz w:val="22"/>
                <w:szCs w:val="22"/>
                <w:lang w:val="fr-CA"/>
              </w:rPr>
              <w:t>G</w:t>
            </w:r>
            <w:r>
              <w:rPr>
                <w:sz w:val="22"/>
                <w:szCs w:val="22"/>
                <w:lang w:val="fr-CA"/>
              </w:rPr>
              <w:t>é</w:t>
            </w:r>
            <w:r w:rsidR="004C3103">
              <w:rPr>
                <w:sz w:val="22"/>
                <w:szCs w:val="22"/>
                <w:lang w:val="fr-CA"/>
              </w:rPr>
              <w:t>néral</w:t>
            </w:r>
            <w:r>
              <w:rPr>
                <w:sz w:val="22"/>
                <w:szCs w:val="22"/>
                <w:lang w:val="fr-CA"/>
              </w:rPr>
              <w:t>e</w:t>
            </w:r>
          </w:p>
          <w:p w14:paraId="121FC025" w14:textId="423158BE" w:rsidR="00A96B21" w:rsidRPr="006030F1" w:rsidRDefault="004C3103" w:rsidP="003C6F10">
            <w:pPr>
              <w:ind w:left="2584"/>
              <w:rPr>
                <w:sz w:val="22"/>
                <w:szCs w:val="22"/>
                <w:lang w:val="fr-CA"/>
              </w:rPr>
            </w:pPr>
            <w:r>
              <w:rPr>
                <w:sz w:val="22"/>
                <w:szCs w:val="22"/>
                <w:lang w:val="fr-CA"/>
              </w:rPr>
              <w:t>1</w:t>
            </w:r>
            <w:r w:rsidRPr="004C3103">
              <w:rPr>
                <w:sz w:val="22"/>
                <w:szCs w:val="22"/>
                <w:vertAlign w:val="superscript"/>
                <w:lang w:val="fr-CA"/>
              </w:rPr>
              <w:t>er</w:t>
            </w:r>
            <w:r>
              <w:rPr>
                <w:sz w:val="22"/>
                <w:szCs w:val="22"/>
                <w:lang w:val="fr-CA"/>
              </w:rPr>
              <w:t xml:space="preserve"> novem</w:t>
            </w:r>
            <w:r w:rsidR="006030F1">
              <w:rPr>
                <w:sz w:val="22"/>
                <w:szCs w:val="22"/>
                <w:lang w:val="fr-CA"/>
              </w:rPr>
              <w:t>bre </w:t>
            </w:r>
            <w:r w:rsidR="00A96B21" w:rsidRPr="006030F1">
              <w:rPr>
                <w:sz w:val="22"/>
                <w:szCs w:val="22"/>
                <w:lang w:val="fr-CA"/>
              </w:rPr>
              <w:t>202</w:t>
            </w:r>
            <w:r w:rsidR="00D23F1E" w:rsidRPr="006030F1">
              <w:rPr>
                <w:sz w:val="22"/>
                <w:szCs w:val="22"/>
                <w:lang w:val="fr-CA"/>
              </w:rPr>
              <w:t>4</w:t>
            </w:r>
          </w:p>
          <w:p w14:paraId="121FC027" w14:textId="77777777" w:rsidR="006030F1" w:rsidRPr="006030F1" w:rsidRDefault="006030F1" w:rsidP="006030F1">
            <w:pPr>
              <w:ind w:left="2584"/>
              <w:rPr>
                <w:sz w:val="22"/>
                <w:szCs w:val="22"/>
                <w:lang w:val="fr-CA"/>
              </w:rPr>
            </w:pPr>
            <w:r w:rsidRPr="006030F1">
              <w:rPr>
                <w:sz w:val="22"/>
                <w:szCs w:val="22"/>
                <w:lang w:val="fr-CA"/>
              </w:rPr>
              <w:t>Français</w:t>
            </w:r>
          </w:p>
          <w:p w14:paraId="121FC028" w14:textId="29077DFC" w:rsidR="00A96B21" w:rsidRPr="006030F1" w:rsidRDefault="006030F1" w:rsidP="006030F1">
            <w:pPr>
              <w:ind w:left="2584"/>
              <w:rPr>
                <w:sz w:val="22"/>
                <w:szCs w:val="22"/>
                <w:lang w:val="fr-CA"/>
              </w:rPr>
            </w:pPr>
            <w:r w:rsidRPr="006030F1">
              <w:rPr>
                <w:sz w:val="22"/>
                <w:szCs w:val="22"/>
                <w:lang w:val="fr-CA"/>
              </w:rPr>
              <w:t>Original</w:t>
            </w:r>
            <w:r w:rsidR="00F72B42">
              <w:rPr>
                <w:sz w:val="22"/>
                <w:szCs w:val="22"/>
                <w:lang w:val="fr-CA"/>
              </w:rPr>
              <w:t> :</w:t>
            </w:r>
            <w:r w:rsidRPr="006030F1">
              <w:rPr>
                <w:sz w:val="22"/>
                <w:szCs w:val="22"/>
                <w:lang w:val="fr-CA"/>
              </w:rPr>
              <w:t xml:space="preserve"> </w:t>
            </w:r>
            <w:r w:rsidR="004C3103">
              <w:rPr>
                <w:sz w:val="22"/>
                <w:szCs w:val="22"/>
                <w:lang w:val="fr-CA"/>
              </w:rPr>
              <w:t>A</w:t>
            </w:r>
            <w:r w:rsidRPr="006030F1">
              <w:rPr>
                <w:sz w:val="22"/>
                <w:szCs w:val="22"/>
                <w:lang w:val="fr-CA"/>
              </w:rPr>
              <w:t>nglais</w:t>
            </w:r>
          </w:p>
          <w:p w14:paraId="121FC029" w14:textId="77777777" w:rsidR="00A96B21" w:rsidRPr="006030F1" w:rsidRDefault="00A96B21" w:rsidP="00F72B42">
            <w:pPr>
              <w:rPr>
                <w:lang w:val="fr-CA"/>
              </w:rPr>
            </w:pPr>
          </w:p>
        </w:tc>
      </w:tr>
    </w:tbl>
    <w:p w14:paraId="121FC02B" w14:textId="77777777" w:rsidR="006030F1" w:rsidRDefault="006030F1" w:rsidP="006030F1">
      <w:pPr>
        <w:pStyle w:val="AFCorNot12Bold"/>
        <w:tabs>
          <w:tab w:val="left" w:pos="4820"/>
        </w:tabs>
      </w:pPr>
      <w:r>
        <w:t xml:space="preserve">Conférence des Parties à la Convention </w:t>
      </w:r>
      <w:r>
        <w:br/>
        <w:t xml:space="preserve">sur la diversité biologique siégeant en tant que </w:t>
      </w:r>
    </w:p>
    <w:p w14:paraId="121FC02C" w14:textId="77777777" w:rsidR="006030F1" w:rsidRDefault="006030F1" w:rsidP="006030F1">
      <w:pPr>
        <w:pStyle w:val="AFCorNot12Bold"/>
        <w:tabs>
          <w:tab w:val="left" w:pos="4820"/>
        </w:tabs>
      </w:pPr>
      <w:r>
        <w:t xml:space="preserve">réunion des Parties au Protocole de Nagoya sur </w:t>
      </w:r>
    </w:p>
    <w:p w14:paraId="121FC02D" w14:textId="7682C71E" w:rsidR="006030F1" w:rsidRDefault="006030F1" w:rsidP="006030F1">
      <w:pPr>
        <w:pStyle w:val="AFCorNot12Bold"/>
        <w:tabs>
          <w:tab w:val="left" w:pos="4820"/>
        </w:tabs>
      </w:pPr>
      <w:r>
        <w:t>l</w:t>
      </w:r>
      <w:r w:rsidR="00FE18FE">
        <w:t>’</w:t>
      </w:r>
      <w:r>
        <w:t xml:space="preserve">accès aux ressources génétiques et le partage </w:t>
      </w:r>
    </w:p>
    <w:p w14:paraId="121FC02E" w14:textId="77777777" w:rsidR="006030F1" w:rsidRDefault="006030F1" w:rsidP="006030F1">
      <w:pPr>
        <w:pStyle w:val="AFCorNot12Bold"/>
        <w:tabs>
          <w:tab w:val="left" w:pos="4678"/>
        </w:tabs>
      </w:pPr>
      <w:r>
        <w:t xml:space="preserve">juste et équitable des avantages découlant de </w:t>
      </w:r>
    </w:p>
    <w:p w14:paraId="121FC02F" w14:textId="77777777" w:rsidR="00874541" w:rsidRPr="006030F1" w:rsidRDefault="006030F1" w:rsidP="006030F1">
      <w:pPr>
        <w:pStyle w:val="Cornernotation"/>
        <w:ind w:left="0" w:right="4257" w:firstLine="0"/>
        <w:rPr>
          <w:bCs/>
          <w:lang w:val="fr-CA"/>
        </w:rPr>
      </w:pPr>
      <w:r w:rsidRPr="0073442E">
        <w:rPr>
          <w:lang w:val="fr-CA"/>
        </w:rPr>
        <w:t>leur utilisation</w:t>
      </w:r>
    </w:p>
    <w:p w14:paraId="121FC030" w14:textId="77777777" w:rsidR="00A96B21" w:rsidRPr="006030F1" w:rsidRDefault="006030F1" w:rsidP="00A96B21">
      <w:pPr>
        <w:pStyle w:val="Cornernotation"/>
        <w:rPr>
          <w:bCs/>
          <w:sz w:val="22"/>
          <w:szCs w:val="22"/>
          <w:lang w:val="fr-CA"/>
        </w:rPr>
      </w:pPr>
      <w:r w:rsidRPr="0073442E">
        <w:rPr>
          <w:bCs/>
          <w:sz w:val="22"/>
          <w:lang w:val="fr-CA"/>
        </w:rPr>
        <w:t>Cinquième réunion</w:t>
      </w:r>
    </w:p>
    <w:p w14:paraId="121FC031" w14:textId="77777777" w:rsidR="00A96B21" w:rsidRPr="006030F1" w:rsidRDefault="006030F1" w:rsidP="00A96B21">
      <w:pPr>
        <w:pStyle w:val="Venuedate"/>
        <w:rPr>
          <w:lang w:val="fr-CA"/>
        </w:rPr>
      </w:pPr>
      <w:r w:rsidRPr="0073442E">
        <w:rPr>
          <w:lang w:val="fr-CA"/>
        </w:rPr>
        <w:t>Cali (Colombie), 21 octobre–1</w:t>
      </w:r>
      <w:r w:rsidRPr="0073442E">
        <w:rPr>
          <w:vertAlign w:val="superscript"/>
          <w:lang w:val="fr-CA"/>
        </w:rPr>
        <w:t>er</w:t>
      </w:r>
      <w:r w:rsidRPr="0073442E">
        <w:rPr>
          <w:lang w:val="fr-CA"/>
        </w:rPr>
        <w:t> novembre 2024</w:t>
      </w:r>
    </w:p>
    <w:p w14:paraId="121FC032" w14:textId="1B0782D2" w:rsidR="00A96B21" w:rsidRPr="006030F1" w:rsidRDefault="006030F1" w:rsidP="00A96B21">
      <w:pPr>
        <w:pStyle w:val="Cornernotation-Item"/>
        <w:rPr>
          <w:b w:val="0"/>
          <w:bCs w:val="0"/>
          <w:lang w:val="fr-CA"/>
        </w:rPr>
      </w:pPr>
      <w:r>
        <w:rPr>
          <w:b w:val="0"/>
          <w:bCs w:val="0"/>
          <w:lang w:val="fr-CA"/>
        </w:rPr>
        <w:t>Point </w:t>
      </w:r>
      <w:r w:rsidR="00010B60" w:rsidRPr="006030F1">
        <w:rPr>
          <w:b w:val="0"/>
          <w:bCs w:val="0"/>
          <w:lang w:val="fr-CA"/>
        </w:rPr>
        <w:t>8</w:t>
      </w:r>
      <w:r w:rsidR="00A96B21" w:rsidRPr="006030F1">
        <w:rPr>
          <w:b w:val="0"/>
          <w:bCs w:val="0"/>
          <w:lang w:val="fr-CA"/>
        </w:rPr>
        <w:t xml:space="preserve"> </w:t>
      </w:r>
      <w:r>
        <w:rPr>
          <w:b w:val="0"/>
          <w:bCs w:val="0"/>
          <w:lang w:val="fr-CA"/>
        </w:rPr>
        <w:t>de l</w:t>
      </w:r>
      <w:r w:rsidR="00FE18FE">
        <w:rPr>
          <w:b w:val="0"/>
          <w:bCs w:val="0"/>
          <w:lang w:val="fr-CA"/>
        </w:rPr>
        <w:t>’</w:t>
      </w:r>
      <w:r>
        <w:rPr>
          <w:b w:val="0"/>
          <w:bCs w:val="0"/>
          <w:lang w:val="fr-CA"/>
        </w:rPr>
        <w:t>ordre du jour</w:t>
      </w:r>
    </w:p>
    <w:p w14:paraId="121FC033" w14:textId="2918F8FA" w:rsidR="00A96B21" w:rsidRPr="006030F1" w:rsidRDefault="008844C2" w:rsidP="00A96B21">
      <w:pPr>
        <w:pStyle w:val="Cornernotation-Item"/>
        <w:rPr>
          <w:lang w:val="fr-CA"/>
        </w:rPr>
      </w:pPr>
      <w:r>
        <w:rPr>
          <w:lang w:val="fr-CA"/>
        </w:rPr>
        <w:t>Création</w:t>
      </w:r>
      <w:r w:rsidR="00891969" w:rsidRPr="00891969">
        <w:rPr>
          <w:lang w:val="fr-CA"/>
        </w:rPr>
        <w:t xml:space="preserve"> et </w:t>
      </w:r>
      <w:r>
        <w:rPr>
          <w:lang w:val="fr-CA"/>
        </w:rPr>
        <w:t>renforc</w:t>
      </w:r>
      <w:r w:rsidR="00891969" w:rsidRPr="00891969">
        <w:rPr>
          <w:lang w:val="fr-CA"/>
        </w:rPr>
        <w:t>ement des capacités et sensibilisation</w:t>
      </w:r>
    </w:p>
    <w:bookmarkEnd w:id="0" w:displacedByCustomXml="next"/>
    <w:sdt>
      <w:sdtPr>
        <w:alias w:val="Title"/>
        <w:id w:val="602310712"/>
        <w:placeholder>
          <w:docPart w:val="EA1053A59B84485CB8C5C33571A3D0A2"/>
        </w:placeholder>
        <w15:color w:val="800000"/>
      </w:sdtPr>
      <w:sdtEndPr/>
      <w:sdtContent>
        <w:p w14:paraId="242F563C" w14:textId="4AB8FEE6" w:rsidR="00277834" w:rsidRPr="004B3B61" w:rsidRDefault="00277834" w:rsidP="00277834">
          <w:pPr>
            <w:pStyle w:val="CBDTitle"/>
            <w:spacing w:before="120"/>
            <w:rPr>
              <w:b w:val="0"/>
              <w:sz w:val="22"/>
            </w:rPr>
          </w:pPr>
          <w:r>
            <w:fldChar w:fldCharType="begin"/>
          </w:r>
          <w:r w:rsidRPr="004B3B61">
            <w:instrText xml:space="preserve"> DOCPROPERTY Title \* MERGEFORMAT </w:instrText>
          </w:r>
          <w:r>
            <w:fldChar w:fldCharType="separate"/>
          </w:r>
          <w:r w:rsidRPr="004B3B61">
            <w:t xml:space="preserve">Décision adoptée par la </w:t>
          </w:r>
          <w:r w:rsidRPr="004B3B61">
            <w:rPr>
              <w:bCs/>
            </w:rPr>
            <w:t>Conférence des Parties à la Convention sur la diversité biologique siégeant en tant que réunion des</w:t>
          </w:r>
          <w:r>
            <w:rPr>
              <w:bCs/>
            </w:rPr>
            <w:t xml:space="preserve"> Parties au Protocole de Nagoya sur l</w:t>
          </w:r>
          <w:r w:rsidR="00FE18FE">
            <w:rPr>
              <w:bCs/>
            </w:rPr>
            <w:t>’</w:t>
          </w:r>
          <w:r>
            <w:rPr>
              <w:bCs/>
            </w:rPr>
            <w:t>accès aux ressources génétiques et le partage juste et équitable des avantages découlant de leur utilis</w:t>
          </w:r>
          <w:r w:rsidRPr="004B3B61">
            <w:rPr>
              <w:bCs/>
            </w:rPr>
            <w:t xml:space="preserve">ation </w:t>
          </w:r>
          <w:r>
            <w:t>le 1</w:t>
          </w:r>
          <w:r w:rsidRPr="00D44D9E">
            <w:rPr>
              <w:vertAlign w:val="superscript"/>
            </w:rPr>
            <w:t>er</w:t>
          </w:r>
          <w:r>
            <w:t xml:space="preserve"> novemb</w:t>
          </w:r>
          <w:r w:rsidRPr="004B3B61">
            <w:t>r</w:t>
          </w:r>
          <w:r>
            <w:t>e</w:t>
          </w:r>
          <w:r w:rsidRPr="004B3B61">
            <w:t xml:space="preserve"> 2024</w:t>
          </w:r>
          <w:r>
            <w:fldChar w:fldCharType="end"/>
          </w:r>
        </w:p>
      </w:sdtContent>
    </w:sdt>
    <w:p w14:paraId="121FC036" w14:textId="13BD44C9" w:rsidR="00A96B21" w:rsidRPr="00127E85" w:rsidRDefault="00226601" w:rsidP="00127E85">
      <w:pPr>
        <w:pStyle w:val="Title"/>
        <w:spacing w:before="360"/>
        <w:jc w:val="left"/>
        <w:rPr>
          <w:sz w:val="22"/>
          <w:szCs w:val="22"/>
          <w:lang w:val="fr-CA"/>
        </w:rPr>
      </w:pPr>
      <w:r w:rsidRPr="00127E85">
        <w:rPr>
          <w:sz w:val="22"/>
          <w:szCs w:val="22"/>
          <w:lang w:val="fr-FR"/>
        </w:rPr>
        <w:t>NP-5/3.</w:t>
      </w:r>
      <w:r w:rsidR="00127E85">
        <w:rPr>
          <w:sz w:val="22"/>
          <w:szCs w:val="22"/>
          <w:lang w:val="fr-FR"/>
        </w:rPr>
        <w:tab/>
        <w:t xml:space="preserve">   </w:t>
      </w:r>
      <w:r w:rsidR="008844C2">
        <w:rPr>
          <w:sz w:val="22"/>
          <w:szCs w:val="22"/>
          <w:lang w:val="fr-CA"/>
        </w:rPr>
        <w:t>Création et r</w:t>
      </w:r>
      <w:r w:rsidRPr="00226601">
        <w:rPr>
          <w:sz w:val="22"/>
          <w:szCs w:val="22"/>
          <w:lang w:val="fr-CA"/>
        </w:rPr>
        <w:t>enforcement des capacités et sensibilisation</w:t>
      </w:r>
    </w:p>
    <w:p w14:paraId="121FC037" w14:textId="77777777" w:rsidR="003A3C6E" w:rsidRPr="006030F1" w:rsidRDefault="0012025D" w:rsidP="003A3C6E">
      <w:pPr>
        <w:pStyle w:val="Para2"/>
        <w:ind w:left="567" w:firstLine="567"/>
        <w:rPr>
          <w:i/>
          <w:iCs/>
          <w:lang w:val="fr-CA"/>
        </w:rPr>
      </w:pPr>
      <w:r w:rsidRPr="00766C1E">
        <w:rPr>
          <w:i/>
          <w:iCs/>
          <w:lang w:val="fr-CA"/>
        </w:rPr>
        <w:t>La Conférence des Parties siégeant en tant que réunion des Parties au Protocole de Nagoya</w:t>
      </w:r>
      <w:r w:rsidR="003A3C6E" w:rsidRPr="006030F1">
        <w:rPr>
          <w:lang w:val="fr-CA"/>
        </w:rPr>
        <w:t>,</w:t>
      </w:r>
    </w:p>
    <w:p w14:paraId="121FC038" w14:textId="45118D18" w:rsidR="003A3C6E" w:rsidRPr="006030F1" w:rsidRDefault="0012025D" w:rsidP="003A3C6E">
      <w:pPr>
        <w:pStyle w:val="Para2"/>
        <w:ind w:left="567" w:firstLine="567"/>
        <w:rPr>
          <w:lang w:val="fr-CA"/>
        </w:rPr>
      </w:pPr>
      <w:r w:rsidRPr="00766C1E">
        <w:rPr>
          <w:i/>
          <w:iCs/>
          <w:lang w:val="fr-CA"/>
        </w:rPr>
        <w:t>Rappelant</w:t>
      </w:r>
      <w:r w:rsidRPr="00766C1E">
        <w:rPr>
          <w:lang w:val="fr-CA"/>
        </w:rPr>
        <w:t xml:space="preserve"> les </w:t>
      </w:r>
      <w:hyperlink r:id="rId14" w:history="1">
        <w:r w:rsidRPr="00127E85">
          <w:rPr>
            <w:lang w:val="fr-CA"/>
          </w:rPr>
          <w:t>articles</w:t>
        </w:r>
        <w:r w:rsidRPr="00544B99">
          <w:rPr>
            <w:color w:val="0563C1" w:themeColor="hyperlink"/>
            <w:lang w:val="fr-CA"/>
          </w:rPr>
          <w:t> </w:t>
        </w:r>
        <w:r w:rsidRPr="00766C1E">
          <w:rPr>
            <w:color w:val="0563C1" w:themeColor="hyperlink"/>
            <w:u w:val="single"/>
            <w:lang w:val="fr-CA"/>
          </w:rPr>
          <w:t>21</w:t>
        </w:r>
      </w:hyperlink>
      <w:r w:rsidRPr="00766C1E">
        <w:rPr>
          <w:lang w:val="fr-CA"/>
        </w:rPr>
        <w:t xml:space="preserve"> et </w:t>
      </w:r>
      <w:hyperlink r:id="rId15" w:history="1">
        <w:r w:rsidRPr="00766C1E">
          <w:rPr>
            <w:color w:val="0563C1" w:themeColor="hyperlink"/>
            <w:u w:val="single"/>
            <w:lang w:val="fr-CA"/>
          </w:rPr>
          <w:t>22</w:t>
        </w:r>
      </w:hyperlink>
      <w:r w:rsidRPr="00766C1E">
        <w:rPr>
          <w:lang w:val="fr-CA"/>
        </w:rPr>
        <w:t xml:space="preserve"> du Protocole de Nagoya sur l</w:t>
      </w:r>
      <w:r w:rsidR="00FE18FE">
        <w:rPr>
          <w:lang w:val="fr-CA"/>
        </w:rPr>
        <w:t>’</w:t>
      </w:r>
      <w:r w:rsidRPr="00766C1E">
        <w:rPr>
          <w:lang w:val="fr-CA"/>
        </w:rPr>
        <w:t>accès aux ressources génétiques et le partage juste et équitable des avantages découlant de leur utilisation</w:t>
      </w:r>
      <w:r w:rsidRPr="00766C1E">
        <w:rPr>
          <w:vertAlign w:val="superscript"/>
          <w:lang w:val="fr-CA"/>
        </w:rPr>
        <w:footnoteReference w:id="2"/>
      </w:r>
      <w:r w:rsidR="00127E85">
        <w:rPr>
          <w:lang w:val="fr-CA"/>
        </w:rPr>
        <w:t>,</w:t>
      </w:r>
    </w:p>
    <w:p w14:paraId="121FC039" w14:textId="4A94640C" w:rsidR="0012025D" w:rsidRPr="00766C1E" w:rsidRDefault="0012025D" w:rsidP="0012025D">
      <w:pPr>
        <w:spacing w:before="120" w:after="120"/>
        <w:ind w:left="567" w:firstLine="567"/>
        <w:rPr>
          <w:lang w:val="fr-CA"/>
        </w:rPr>
      </w:pPr>
      <w:r w:rsidRPr="00766C1E">
        <w:rPr>
          <w:i/>
          <w:iCs/>
          <w:lang w:val="fr-CA"/>
        </w:rPr>
        <w:t xml:space="preserve">Rappelant également </w:t>
      </w:r>
      <w:r w:rsidRPr="00766C1E">
        <w:rPr>
          <w:lang w:val="fr-CA"/>
        </w:rPr>
        <w:t>les dispositions de la décision </w:t>
      </w:r>
      <w:hyperlink r:id="rId16" w:history="1">
        <w:r w:rsidRPr="00766C1E">
          <w:rPr>
            <w:color w:val="0563C1" w:themeColor="hyperlink"/>
            <w:u w:val="single"/>
            <w:lang w:val="fr-CA"/>
          </w:rPr>
          <w:t>NP-4/7</w:t>
        </w:r>
      </w:hyperlink>
      <w:r w:rsidR="00542107" w:rsidRPr="00542107">
        <w:rPr>
          <w:color w:val="0070C0"/>
          <w:u w:val="single"/>
          <w:lang w:val="fr-FR"/>
        </w:rPr>
        <w:t xml:space="preserve"> A</w:t>
      </w:r>
      <w:r w:rsidRPr="00766C1E">
        <w:rPr>
          <w:lang w:val="fr-CA"/>
        </w:rPr>
        <w:t xml:space="preserve"> du 10 décembre 2022 de la Conférence des Parties siégeant en tant que réunion des Parties au Protocole</w:t>
      </w:r>
      <w:r w:rsidR="00316961">
        <w:rPr>
          <w:lang w:val="fr-CA"/>
        </w:rPr>
        <w:t xml:space="preserve"> de Nagoya</w:t>
      </w:r>
      <w:r w:rsidR="00C823AF">
        <w:rPr>
          <w:lang w:val="fr-CA"/>
        </w:rPr>
        <w:t xml:space="preserve"> concernant</w:t>
      </w:r>
      <w:r w:rsidRPr="00766C1E">
        <w:rPr>
          <w:lang w:val="fr-CA"/>
        </w:rPr>
        <w:t xml:space="preserve"> la révision du cadre stratégique pour l</w:t>
      </w:r>
      <w:r w:rsidR="002D4348">
        <w:rPr>
          <w:lang w:val="fr-CA"/>
        </w:rPr>
        <w:t>a création</w:t>
      </w:r>
      <w:r w:rsidRPr="00766C1E">
        <w:rPr>
          <w:lang w:val="fr-CA"/>
        </w:rPr>
        <w:t xml:space="preserve"> </w:t>
      </w:r>
      <w:r w:rsidR="002D4348">
        <w:rPr>
          <w:lang w:val="fr-CA"/>
        </w:rPr>
        <w:t xml:space="preserve">et le </w:t>
      </w:r>
      <w:r w:rsidR="00060832">
        <w:rPr>
          <w:lang w:val="fr-CA"/>
        </w:rPr>
        <w:t>renforcement</w:t>
      </w:r>
      <w:r w:rsidR="002D4348">
        <w:rPr>
          <w:lang w:val="fr-CA"/>
        </w:rPr>
        <w:t xml:space="preserve"> </w:t>
      </w:r>
      <w:r w:rsidRPr="00766C1E">
        <w:rPr>
          <w:lang w:val="fr-CA"/>
        </w:rPr>
        <w:t>des capacités à l</w:t>
      </w:r>
      <w:r w:rsidR="00FE18FE">
        <w:rPr>
          <w:lang w:val="fr-CA"/>
        </w:rPr>
        <w:t>’</w:t>
      </w:r>
      <w:r w:rsidRPr="00766C1E">
        <w:rPr>
          <w:lang w:val="fr-CA"/>
        </w:rPr>
        <w:t>appui de la mise en œuvre effective du Protocole</w:t>
      </w:r>
      <w:r w:rsidRPr="00766C1E">
        <w:rPr>
          <w:vertAlign w:val="superscript"/>
          <w:lang w:val="fr-CA"/>
        </w:rPr>
        <w:footnoteReference w:id="3"/>
      </w:r>
      <w:r w:rsidR="002D4348">
        <w:rPr>
          <w:lang w:val="fr-CA"/>
        </w:rPr>
        <w:t>,</w:t>
      </w:r>
    </w:p>
    <w:p w14:paraId="4DC8D7B7" w14:textId="0F527D1B" w:rsidR="004C1667" w:rsidRDefault="0012025D" w:rsidP="004C1667">
      <w:pPr>
        <w:pStyle w:val="Para2"/>
        <w:ind w:left="567" w:firstLine="567"/>
        <w:rPr>
          <w:i/>
          <w:iCs/>
          <w:lang w:val="fr-CA"/>
        </w:rPr>
      </w:pPr>
      <w:r w:rsidRPr="00766C1E">
        <w:rPr>
          <w:i/>
          <w:iCs/>
          <w:lang w:val="fr-CA"/>
        </w:rPr>
        <w:t>Rappelant</w:t>
      </w:r>
      <w:r w:rsidRPr="00766C1E">
        <w:rPr>
          <w:lang w:val="fr-CA"/>
        </w:rPr>
        <w:t xml:space="preserve"> </w:t>
      </w:r>
      <w:r w:rsidR="00C823AF">
        <w:rPr>
          <w:i/>
          <w:iCs/>
          <w:lang w:val="fr-CA"/>
        </w:rPr>
        <w:t>en outre</w:t>
      </w:r>
      <w:r w:rsidRPr="00766C1E">
        <w:rPr>
          <w:i/>
          <w:iCs/>
          <w:lang w:val="fr-CA"/>
        </w:rPr>
        <w:t xml:space="preserve"> </w:t>
      </w:r>
      <w:r w:rsidRPr="00766C1E">
        <w:rPr>
          <w:lang w:val="fr-CA"/>
        </w:rPr>
        <w:t>la décision </w:t>
      </w:r>
      <w:hyperlink r:id="rId17">
        <w:r w:rsidRPr="00766C1E">
          <w:rPr>
            <w:color w:val="0563C1" w:themeColor="hyperlink"/>
            <w:u w:val="single"/>
            <w:lang w:val="fr-CA"/>
          </w:rPr>
          <w:t>15/4</w:t>
        </w:r>
      </w:hyperlink>
      <w:r w:rsidRPr="00766C1E">
        <w:rPr>
          <w:lang w:val="fr-CA"/>
        </w:rPr>
        <w:t xml:space="preserve"> du 19 décembre 2022 de la Conférence des Parties à la Convention sur la diversité biologique</w:t>
      </w:r>
      <w:r w:rsidRPr="00766C1E">
        <w:rPr>
          <w:vertAlign w:val="superscript"/>
          <w:lang w:val="fr-CA"/>
        </w:rPr>
        <w:footnoteReference w:id="4"/>
      </w:r>
      <w:r w:rsidRPr="00766C1E">
        <w:rPr>
          <w:lang w:val="fr-CA"/>
        </w:rPr>
        <w:t xml:space="preserve">, </w:t>
      </w:r>
      <w:r w:rsidR="00535D25">
        <w:rPr>
          <w:lang w:val="fr-CA"/>
        </w:rPr>
        <w:t>par</w:t>
      </w:r>
      <w:r w:rsidRPr="00766C1E">
        <w:rPr>
          <w:lang w:val="fr-CA"/>
        </w:rPr>
        <w:t xml:space="preserve"> laquelle la Conférence des Parties a adopté le Cadre mondial de la biodiversité de Kunming-Montréal, et en particulier l</w:t>
      </w:r>
      <w:r w:rsidR="00FE18FE">
        <w:rPr>
          <w:lang w:val="fr-CA"/>
        </w:rPr>
        <w:t>’</w:t>
      </w:r>
      <w:r w:rsidRPr="00766C1E">
        <w:rPr>
          <w:lang w:val="fr-CA"/>
        </w:rPr>
        <w:t>objectif C et la cible 13 du Cadre, ainsi que la décision </w:t>
      </w:r>
      <w:hyperlink r:id="rId18">
        <w:r w:rsidRPr="00766C1E">
          <w:rPr>
            <w:color w:val="0563C1" w:themeColor="hyperlink"/>
            <w:u w:val="single"/>
            <w:lang w:val="fr-CA"/>
          </w:rPr>
          <w:t>15/8</w:t>
        </w:r>
      </w:hyperlink>
      <w:r w:rsidRPr="00766C1E">
        <w:rPr>
          <w:lang w:val="fr-CA"/>
        </w:rPr>
        <w:t xml:space="preserve"> du 19 décembre 2022, en particulier le cadre stratégique à long terme</w:t>
      </w:r>
      <w:r w:rsidR="00127B10">
        <w:rPr>
          <w:lang w:val="fr-CA"/>
        </w:rPr>
        <w:t xml:space="preserve"> pou</w:t>
      </w:r>
      <w:r w:rsidR="00B12089">
        <w:rPr>
          <w:lang w:val="fr-CA"/>
        </w:rPr>
        <w:t>r</w:t>
      </w:r>
      <w:r w:rsidR="00127B10">
        <w:rPr>
          <w:lang w:val="fr-CA"/>
        </w:rPr>
        <w:t xml:space="preserve"> la</w:t>
      </w:r>
      <w:r w:rsidRPr="00766C1E">
        <w:rPr>
          <w:lang w:val="fr-CA"/>
        </w:rPr>
        <w:t xml:space="preserve"> création et </w:t>
      </w:r>
      <w:r w:rsidR="00127B10">
        <w:rPr>
          <w:lang w:val="fr-CA"/>
        </w:rPr>
        <w:t>l</w:t>
      </w:r>
      <w:r w:rsidRPr="00766C1E">
        <w:rPr>
          <w:lang w:val="fr-CA"/>
        </w:rPr>
        <w:t>e renforcement des capacités,</w:t>
      </w:r>
      <w:r w:rsidR="004C1667" w:rsidRPr="00766C1E">
        <w:rPr>
          <w:i/>
          <w:iCs/>
          <w:lang w:val="fr-CA"/>
        </w:rPr>
        <w:t xml:space="preserve"> </w:t>
      </w:r>
    </w:p>
    <w:p w14:paraId="121FC03B" w14:textId="16CB772A" w:rsidR="0012025D" w:rsidRPr="00766C1E" w:rsidRDefault="0012025D" w:rsidP="004C1667">
      <w:pPr>
        <w:pStyle w:val="Para2"/>
        <w:ind w:left="567" w:firstLine="567"/>
        <w:rPr>
          <w:lang w:val="fr-CA"/>
        </w:rPr>
      </w:pPr>
      <w:r w:rsidRPr="00766C1E">
        <w:rPr>
          <w:i/>
          <w:iCs/>
          <w:lang w:val="fr-CA"/>
        </w:rPr>
        <w:t>Rappelant</w:t>
      </w:r>
      <w:r w:rsidRPr="00766C1E">
        <w:rPr>
          <w:lang w:val="fr-CA"/>
        </w:rPr>
        <w:t xml:space="preserve"> la décision </w:t>
      </w:r>
      <w:hyperlink r:id="rId19" w:history="1">
        <w:r w:rsidRPr="00766C1E">
          <w:rPr>
            <w:color w:val="0563C1" w:themeColor="hyperlink"/>
            <w:u w:val="single"/>
            <w:lang w:val="fr-CA"/>
          </w:rPr>
          <w:t>15/11</w:t>
        </w:r>
      </w:hyperlink>
      <w:r w:rsidRPr="00766C1E">
        <w:rPr>
          <w:lang w:val="fr-CA"/>
        </w:rPr>
        <w:t xml:space="preserve"> du 19 décembre 2022 de la Conférence des Parties à la Convention, </w:t>
      </w:r>
      <w:r w:rsidR="007748E8">
        <w:rPr>
          <w:lang w:val="fr-CA"/>
        </w:rPr>
        <w:t>par</w:t>
      </w:r>
      <w:r w:rsidRPr="00766C1E">
        <w:rPr>
          <w:lang w:val="fr-CA"/>
        </w:rPr>
        <w:t xml:space="preserve"> laquelle la Conférence des Parties a invité les Parties à contribuer à l</w:t>
      </w:r>
      <w:r w:rsidR="00FE18FE">
        <w:rPr>
          <w:lang w:val="fr-CA"/>
        </w:rPr>
        <w:t>’</w:t>
      </w:r>
      <w:r w:rsidRPr="00766C1E">
        <w:rPr>
          <w:lang w:val="fr-CA"/>
        </w:rPr>
        <w:t xml:space="preserve">élaboration, la mise </w:t>
      </w:r>
      <w:r w:rsidR="005611A7">
        <w:rPr>
          <w:lang w:val="fr-CA"/>
        </w:rPr>
        <w:t>à l’</w:t>
      </w:r>
      <w:r w:rsidRPr="00766C1E">
        <w:rPr>
          <w:lang w:val="fr-CA"/>
        </w:rPr>
        <w:t xml:space="preserve">essai et la promotion de méthodes pertinentes pour intégrer </w:t>
      </w:r>
      <w:r w:rsidR="005611A7">
        <w:rPr>
          <w:lang w:val="fr-CA"/>
        </w:rPr>
        <w:t>l</w:t>
      </w:r>
      <w:r w:rsidRPr="00766C1E">
        <w:rPr>
          <w:lang w:val="fr-CA"/>
        </w:rPr>
        <w:t>es perspectives liées à l</w:t>
      </w:r>
      <w:r w:rsidR="00FE18FE">
        <w:rPr>
          <w:lang w:val="fr-CA"/>
        </w:rPr>
        <w:t>’</w:t>
      </w:r>
      <w:r w:rsidRPr="00766C1E">
        <w:rPr>
          <w:lang w:val="fr-CA"/>
        </w:rPr>
        <w:t>égalité des sexes dans le</w:t>
      </w:r>
      <w:r w:rsidR="005611A7">
        <w:rPr>
          <w:lang w:val="fr-CA"/>
        </w:rPr>
        <w:t>s instruments sur</w:t>
      </w:r>
      <w:r w:rsidRPr="00766C1E">
        <w:rPr>
          <w:lang w:val="fr-CA"/>
        </w:rPr>
        <w:t xml:space="preserve"> </w:t>
      </w:r>
      <w:r w:rsidR="005611A7">
        <w:rPr>
          <w:lang w:val="fr-CA"/>
        </w:rPr>
        <w:t>l</w:t>
      </w:r>
      <w:r w:rsidR="00FE18FE">
        <w:rPr>
          <w:lang w:val="fr-CA"/>
        </w:rPr>
        <w:t>’</w:t>
      </w:r>
      <w:r w:rsidRPr="00766C1E">
        <w:rPr>
          <w:lang w:val="fr-CA"/>
        </w:rPr>
        <w:t xml:space="preserve">accès et </w:t>
      </w:r>
      <w:r w:rsidR="005611A7">
        <w:rPr>
          <w:lang w:val="fr-CA"/>
        </w:rPr>
        <w:t>l</w:t>
      </w:r>
      <w:r w:rsidRPr="00766C1E">
        <w:rPr>
          <w:lang w:val="fr-CA"/>
        </w:rPr>
        <w:t>e partage des avantages, selon qu</w:t>
      </w:r>
      <w:r w:rsidR="00FE18FE">
        <w:rPr>
          <w:lang w:val="fr-CA"/>
        </w:rPr>
        <w:t>’</w:t>
      </w:r>
      <w:r w:rsidRPr="00766C1E">
        <w:rPr>
          <w:lang w:val="fr-CA"/>
        </w:rPr>
        <w:t>il convient,</w:t>
      </w:r>
    </w:p>
    <w:p w14:paraId="121FC03C" w14:textId="4ECFB613" w:rsidR="003A3C6E" w:rsidRPr="006030F1" w:rsidRDefault="0012025D" w:rsidP="0012025D">
      <w:pPr>
        <w:spacing w:before="120" w:after="120"/>
        <w:ind w:left="567" w:firstLine="567"/>
        <w:rPr>
          <w:lang w:val="fr-CA"/>
        </w:rPr>
      </w:pPr>
      <w:r w:rsidRPr="00766C1E">
        <w:rPr>
          <w:i/>
          <w:lang w:val="fr-CA"/>
        </w:rPr>
        <w:lastRenderedPageBreak/>
        <w:t xml:space="preserve">Soulignant </w:t>
      </w:r>
      <w:r w:rsidRPr="00766C1E">
        <w:rPr>
          <w:lang w:val="fr-CA"/>
        </w:rPr>
        <w:t>l</w:t>
      </w:r>
      <w:r w:rsidR="00FE18FE">
        <w:rPr>
          <w:lang w:val="fr-CA"/>
        </w:rPr>
        <w:t>’</w:t>
      </w:r>
      <w:r w:rsidRPr="00766C1E">
        <w:rPr>
          <w:lang w:val="fr-CA"/>
        </w:rPr>
        <w:t xml:space="preserve">importance de la création et du renforcement des capacités, de la coopération technique et scientifique, du transfert de technologie, </w:t>
      </w:r>
      <w:r w:rsidR="00B34748">
        <w:rPr>
          <w:lang w:val="fr-CA"/>
        </w:rPr>
        <w:t>et</w:t>
      </w:r>
      <w:r w:rsidRPr="00766C1E">
        <w:rPr>
          <w:lang w:val="fr-CA"/>
        </w:rPr>
        <w:t xml:space="preserve"> du soutien financier pour la mise en œuvre effective du Protocole</w:t>
      </w:r>
      <w:r w:rsidR="00316961">
        <w:rPr>
          <w:lang w:val="fr-CA"/>
        </w:rPr>
        <w:t xml:space="preserve"> de Nagoya</w:t>
      </w:r>
      <w:r>
        <w:rPr>
          <w:lang w:val="fr-CA"/>
        </w:rPr>
        <w:t>,</w:t>
      </w:r>
    </w:p>
    <w:p w14:paraId="121FC03D" w14:textId="13C08585" w:rsidR="0012025D" w:rsidRPr="00766C1E" w:rsidRDefault="0012025D" w:rsidP="0012025D">
      <w:pPr>
        <w:spacing w:before="120" w:after="120"/>
        <w:ind w:left="540" w:firstLine="630"/>
        <w:rPr>
          <w:lang w:val="fr-CA"/>
        </w:rPr>
      </w:pPr>
      <w:r w:rsidRPr="00766C1E">
        <w:rPr>
          <w:i/>
          <w:lang w:val="fr-CA"/>
        </w:rPr>
        <w:t xml:space="preserve">Reconnaissant </w:t>
      </w:r>
      <w:r w:rsidRPr="00766C1E">
        <w:rPr>
          <w:lang w:val="fr-CA"/>
        </w:rPr>
        <w:t>qu</w:t>
      </w:r>
      <w:r w:rsidR="001629B2">
        <w:rPr>
          <w:lang w:val="fr-CA"/>
        </w:rPr>
        <w:t xml:space="preserve">’un grand </w:t>
      </w:r>
      <w:r w:rsidRPr="00766C1E">
        <w:rPr>
          <w:lang w:val="fr-CA"/>
        </w:rPr>
        <w:t>nombre de Parties, en particulier les pays en développement Parties, n</w:t>
      </w:r>
      <w:r w:rsidR="00FE18FE">
        <w:rPr>
          <w:lang w:val="fr-CA"/>
        </w:rPr>
        <w:t>’</w:t>
      </w:r>
      <w:r w:rsidRPr="00766C1E">
        <w:rPr>
          <w:lang w:val="fr-CA"/>
        </w:rPr>
        <w:t>ont peut-être</w:t>
      </w:r>
      <w:r w:rsidR="001629B2">
        <w:rPr>
          <w:lang w:val="fr-CA"/>
        </w:rPr>
        <w:t xml:space="preserve"> toujours</w:t>
      </w:r>
      <w:r w:rsidRPr="00766C1E">
        <w:rPr>
          <w:lang w:val="fr-CA"/>
        </w:rPr>
        <w:t xml:space="preserve"> pas les capacités nécessaires</w:t>
      </w:r>
      <w:r w:rsidR="007F6C7D">
        <w:rPr>
          <w:lang w:val="fr-CA"/>
        </w:rPr>
        <w:t xml:space="preserve"> à la mise en œuvre effective du</w:t>
      </w:r>
      <w:r w:rsidRPr="00766C1E">
        <w:rPr>
          <w:lang w:val="fr-CA"/>
        </w:rPr>
        <w:t xml:space="preserve"> Protocole</w:t>
      </w:r>
      <w:r w:rsidR="00316961">
        <w:rPr>
          <w:lang w:val="fr-CA"/>
        </w:rPr>
        <w:t xml:space="preserve"> de Nagoya</w:t>
      </w:r>
      <w:r w:rsidRPr="00766C1E">
        <w:rPr>
          <w:lang w:val="fr-CA"/>
        </w:rPr>
        <w:t xml:space="preserve"> et dépendent de la mise à disposition de moyens </w:t>
      </w:r>
      <w:r w:rsidR="00BA5119">
        <w:rPr>
          <w:lang w:val="fr-CA"/>
        </w:rPr>
        <w:t xml:space="preserve">de mise en œuvre </w:t>
      </w:r>
      <w:r w:rsidRPr="00766C1E">
        <w:rPr>
          <w:lang w:val="fr-CA"/>
        </w:rPr>
        <w:t>rapides, a</w:t>
      </w:r>
      <w:r w:rsidR="001113ED">
        <w:rPr>
          <w:lang w:val="fr-CA"/>
        </w:rPr>
        <w:t>déquat</w:t>
      </w:r>
      <w:r w:rsidRPr="00766C1E">
        <w:rPr>
          <w:lang w:val="fr-CA"/>
        </w:rPr>
        <w:t>s et prévisibles, y compris des ressources financières,</w:t>
      </w:r>
    </w:p>
    <w:p w14:paraId="121FC03E" w14:textId="584BE111" w:rsidR="003A3C6E" w:rsidRPr="006030F1" w:rsidRDefault="00F5602D" w:rsidP="0012025D">
      <w:pPr>
        <w:spacing w:before="120" w:after="120"/>
        <w:ind w:left="567" w:firstLine="567"/>
        <w:rPr>
          <w:iCs/>
          <w:lang w:val="fr-CA"/>
        </w:rPr>
      </w:pPr>
      <w:r>
        <w:rPr>
          <w:i/>
          <w:lang w:val="fr-CA"/>
        </w:rPr>
        <w:t>Prenant n</w:t>
      </w:r>
      <w:r w:rsidR="0012025D" w:rsidRPr="00766C1E">
        <w:rPr>
          <w:i/>
          <w:lang w:val="fr-CA"/>
        </w:rPr>
        <w:t>ot</w:t>
      </w:r>
      <w:r>
        <w:rPr>
          <w:i/>
          <w:lang w:val="fr-CA"/>
        </w:rPr>
        <w:t>e</w:t>
      </w:r>
      <w:r w:rsidR="0012025D" w:rsidRPr="00766C1E">
        <w:rPr>
          <w:iCs/>
          <w:lang w:val="fr-CA"/>
        </w:rPr>
        <w:t xml:space="preserve"> </w:t>
      </w:r>
      <w:r>
        <w:rPr>
          <w:iCs/>
          <w:lang w:val="fr-CA"/>
        </w:rPr>
        <w:t>du</w:t>
      </w:r>
      <w:r w:rsidR="0012025D" w:rsidRPr="00766C1E">
        <w:rPr>
          <w:iCs/>
          <w:lang w:val="fr-CA"/>
        </w:rPr>
        <w:t xml:space="preserve"> </w:t>
      </w:r>
      <w:r w:rsidR="001113ED">
        <w:rPr>
          <w:iCs/>
          <w:lang w:val="fr-CA"/>
        </w:rPr>
        <w:t>faible</w:t>
      </w:r>
      <w:r w:rsidR="0012025D" w:rsidRPr="00766C1E">
        <w:rPr>
          <w:iCs/>
          <w:lang w:val="fr-CA"/>
        </w:rPr>
        <w:t xml:space="preserve"> nombre de propositions de projet </w:t>
      </w:r>
      <w:r w:rsidR="00A863A6">
        <w:rPr>
          <w:iCs/>
          <w:lang w:val="fr-CA"/>
        </w:rPr>
        <w:t>présenté</w:t>
      </w:r>
      <w:r w:rsidR="00A16543">
        <w:rPr>
          <w:iCs/>
          <w:lang w:val="fr-CA"/>
        </w:rPr>
        <w:t>es</w:t>
      </w:r>
      <w:r w:rsidR="0012025D" w:rsidRPr="00766C1E">
        <w:rPr>
          <w:iCs/>
          <w:lang w:val="fr-CA"/>
        </w:rPr>
        <w:t xml:space="preserve"> par </w:t>
      </w:r>
      <w:r w:rsidR="00A863A6">
        <w:rPr>
          <w:iCs/>
          <w:lang w:val="fr-CA"/>
        </w:rPr>
        <w:t>d</w:t>
      </w:r>
      <w:r w:rsidR="0012025D" w:rsidRPr="00766C1E">
        <w:rPr>
          <w:iCs/>
          <w:lang w:val="fr-CA"/>
        </w:rPr>
        <w:t xml:space="preserve">es pays </w:t>
      </w:r>
      <w:r w:rsidR="00A863A6">
        <w:rPr>
          <w:iCs/>
          <w:lang w:val="fr-CA"/>
        </w:rPr>
        <w:t>admissibles</w:t>
      </w:r>
      <w:r w:rsidR="0012025D" w:rsidRPr="00766C1E">
        <w:rPr>
          <w:iCs/>
          <w:lang w:val="fr-CA"/>
        </w:rPr>
        <w:t xml:space="preserve"> </w:t>
      </w:r>
      <w:r w:rsidR="00A863A6">
        <w:rPr>
          <w:iCs/>
          <w:lang w:val="fr-CA"/>
        </w:rPr>
        <w:t>aux fins d’obtention d’</w:t>
      </w:r>
      <w:r w:rsidR="0012025D" w:rsidRPr="00766C1E">
        <w:rPr>
          <w:iCs/>
          <w:lang w:val="fr-CA"/>
        </w:rPr>
        <w:t>un appui à la mise en œuvre du Protocole</w:t>
      </w:r>
      <w:r w:rsidR="00316961">
        <w:rPr>
          <w:iCs/>
          <w:lang w:val="fr-CA"/>
        </w:rPr>
        <w:t xml:space="preserve"> </w:t>
      </w:r>
      <w:r w:rsidR="00316961">
        <w:rPr>
          <w:lang w:val="fr-CA"/>
        </w:rPr>
        <w:t>de Nagoya</w:t>
      </w:r>
      <w:r w:rsidR="0012025D" w:rsidRPr="00766C1E">
        <w:rPr>
          <w:iCs/>
          <w:lang w:val="fr-CA"/>
        </w:rPr>
        <w:t xml:space="preserve">, et encourageant </w:t>
      </w:r>
      <w:r w:rsidR="00A863A6">
        <w:rPr>
          <w:iCs/>
          <w:lang w:val="fr-CA"/>
        </w:rPr>
        <w:t>c</w:t>
      </w:r>
      <w:r w:rsidR="0012025D" w:rsidRPr="00766C1E">
        <w:rPr>
          <w:iCs/>
          <w:lang w:val="fr-CA"/>
        </w:rPr>
        <w:t xml:space="preserve">es pays à </w:t>
      </w:r>
      <w:r>
        <w:rPr>
          <w:iCs/>
          <w:lang w:val="fr-CA"/>
        </w:rPr>
        <w:t>présenter</w:t>
      </w:r>
      <w:r w:rsidR="0012025D" w:rsidRPr="00766C1E">
        <w:rPr>
          <w:iCs/>
          <w:lang w:val="fr-CA"/>
        </w:rPr>
        <w:t xml:space="preserve"> </w:t>
      </w:r>
      <w:r>
        <w:rPr>
          <w:iCs/>
          <w:lang w:val="fr-CA"/>
        </w:rPr>
        <w:t>de</w:t>
      </w:r>
      <w:r w:rsidR="0012025D" w:rsidRPr="00766C1E">
        <w:rPr>
          <w:iCs/>
          <w:lang w:val="fr-CA"/>
        </w:rPr>
        <w:t>s propositions, conformément aux circonstances et aux priorités nationales</w:t>
      </w:r>
      <w:r w:rsidR="003A3C6E" w:rsidRPr="006030F1">
        <w:rPr>
          <w:iCs/>
          <w:lang w:val="fr-CA"/>
        </w:rPr>
        <w:t>,</w:t>
      </w:r>
    </w:p>
    <w:p w14:paraId="121FC03F" w14:textId="1B570F9B" w:rsidR="0012025D" w:rsidRPr="00766C1E" w:rsidRDefault="0012025D" w:rsidP="00954102">
      <w:pPr>
        <w:tabs>
          <w:tab w:val="left" w:pos="1701"/>
        </w:tabs>
        <w:spacing w:before="120" w:after="120"/>
        <w:ind w:left="567" w:firstLine="567"/>
        <w:rPr>
          <w:lang w:val="fr-CA"/>
        </w:rPr>
      </w:pPr>
      <w:r w:rsidRPr="00766C1E">
        <w:rPr>
          <w:lang w:val="fr-CA"/>
        </w:rPr>
        <w:t>1.</w:t>
      </w:r>
      <w:r w:rsidRPr="00766C1E">
        <w:rPr>
          <w:lang w:val="fr-CA"/>
        </w:rPr>
        <w:tab/>
      </w:r>
      <w:r w:rsidRPr="00766C1E">
        <w:rPr>
          <w:i/>
          <w:iCs/>
          <w:lang w:val="fr-CA"/>
        </w:rPr>
        <w:t>Prend note</w:t>
      </w:r>
      <w:r w:rsidRPr="00766C1E">
        <w:rPr>
          <w:lang w:val="fr-CA"/>
        </w:rPr>
        <w:t xml:space="preserve"> du rapport du Comité consultatif informel sur l</w:t>
      </w:r>
      <w:r w:rsidR="00F5602D">
        <w:rPr>
          <w:lang w:val="fr-CA"/>
        </w:rPr>
        <w:t>e renforcement</w:t>
      </w:r>
      <w:r w:rsidRPr="00766C1E">
        <w:rPr>
          <w:lang w:val="fr-CA"/>
        </w:rPr>
        <w:t xml:space="preserve"> des capacités pour la mise en œuvre du Protocole de Nagoya sur sa cinquième réunion</w:t>
      </w:r>
      <w:r w:rsidRPr="00766C1E">
        <w:rPr>
          <w:vertAlign w:val="superscript"/>
          <w:lang w:val="fr-CA"/>
        </w:rPr>
        <w:footnoteReference w:id="5"/>
      </w:r>
      <w:r w:rsidR="00F5602D">
        <w:rPr>
          <w:lang w:val="fr-CA"/>
        </w:rPr>
        <w:t>;</w:t>
      </w:r>
      <w:r w:rsidRPr="00766C1E">
        <w:rPr>
          <w:lang w:val="fr-CA"/>
        </w:rPr>
        <w:t> </w:t>
      </w:r>
    </w:p>
    <w:p w14:paraId="121FC040" w14:textId="37BCB4DD" w:rsidR="003A3C6E" w:rsidRPr="006030F1" w:rsidRDefault="0012025D" w:rsidP="00954102">
      <w:pPr>
        <w:tabs>
          <w:tab w:val="left" w:pos="1701"/>
        </w:tabs>
        <w:ind w:left="567" w:firstLine="567"/>
        <w:rPr>
          <w:lang w:val="fr-CA"/>
        </w:rPr>
      </w:pPr>
      <w:r w:rsidRPr="00766C1E">
        <w:rPr>
          <w:lang w:val="fr-CA"/>
        </w:rPr>
        <w:t>2.</w:t>
      </w:r>
      <w:r w:rsidRPr="00766C1E">
        <w:rPr>
          <w:lang w:val="fr-CA"/>
        </w:rPr>
        <w:tab/>
      </w:r>
      <w:r w:rsidR="00BD0F8D">
        <w:rPr>
          <w:i/>
          <w:iCs/>
          <w:lang w:val="fr-CA"/>
        </w:rPr>
        <w:t>Accueill</w:t>
      </w:r>
      <w:r w:rsidR="008C2BA5">
        <w:rPr>
          <w:i/>
          <w:iCs/>
          <w:lang w:val="fr-CA"/>
        </w:rPr>
        <w:t>e</w:t>
      </w:r>
      <w:r w:rsidR="00BD0F8D">
        <w:rPr>
          <w:i/>
          <w:iCs/>
          <w:lang w:val="fr-CA"/>
        </w:rPr>
        <w:t xml:space="preserve"> avec satisfaction</w:t>
      </w:r>
      <w:r w:rsidR="008C2BA5">
        <w:rPr>
          <w:lang w:val="fr-CA"/>
        </w:rPr>
        <w:t xml:space="preserve"> </w:t>
      </w:r>
      <w:r w:rsidRPr="00766C1E">
        <w:rPr>
          <w:lang w:val="fr-CA"/>
        </w:rPr>
        <w:t>l</w:t>
      </w:r>
      <w:r w:rsidR="00FC773E">
        <w:rPr>
          <w:lang w:val="fr-CA"/>
        </w:rPr>
        <w:t>a</w:t>
      </w:r>
      <w:r w:rsidRPr="00766C1E">
        <w:rPr>
          <w:lang w:val="fr-CA"/>
        </w:rPr>
        <w:t xml:space="preserve"> </w:t>
      </w:r>
      <w:r w:rsidR="007B0138" w:rsidRPr="007B0138">
        <w:rPr>
          <w:lang w:val="fr-CA"/>
        </w:rPr>
        <w:t>d</w:t>
      </w:r>
      <w:r w:rsidR="007B0138">
        <w:rPr>
          <w:lang w:val="fr-CA"/>
        </w:rPr>
        <w:t>é</w:t>
      </w:r>
      <w:r w:rsidR="007B0138" w:rsidRPr="007B0138">
        <w:rPr>
          <w:lang w:val="fr-CA"/>
        </w:rPr>
        <w:t xml:space="preserve">cision 16/3 </w:t>
      </w:r>
      <w:r w:rsidR="007B0138">
        <w:rPr>
          <w:lang w:val="fr-CA"/>
        </w:rPr>
        <w:t>du</w:t>
      </w:r>
      <w:r w:rsidR="007B0138" w:rsidRPr="007B0138">
        <w:rPr>
          <w:lang w:val="fr-CA"/>
        </w:rPr>
        <w:t xml:space="preserve"> 1</w:t>
      </w:r>
      <w:r w:rsidR="007B0138" w:rsidRPr="007B0138">
        <w:rPr>
          <w:vertAlign w:val="superscript"/>
          <w:lang w:val="fr-CA"/>
        </w:rPr>
        <w:t>er</w:t>
      </w:r>
      <w:r w:rsidR="007B0138">
        <w:rPr>
          <w:lang w:val="fr-CA"/>
        </w:rPr>
        <w:t xml:space="preserve"> n</w:t>
      </w:r>
      <w:r w:rsidR="007B0138" w:rsidRPr="007B0138">
        <w:rPr>
          <w:lang w:val="fr-CA"/>
        </w:rPr>
        <w:t>ovembr</w:t>
      </w:r>
      <w:r w:rsidR="007B0138">
        <w:rPr>
          <w:lang w:val="fr-CA"/>
        </w:rPr>
        <w:t>e</w:t>
      </w:r>
      <w:r w:rsidR="007B0138" w:rsidRPr="007B0138">
        <w:rPr>
          <w:lang w:val="fr-CA"/>
        </w:rPr>
        <w:t xml:space="preserve"> 2024</w:t>
      </w:r>
      <w:r w:rsidR="007B0138" w:rsidRPr="007B0138" w:rsidDel="004F7739">
        <w:rPr>
          <w:lang w:val="fr-CA"/>
        </w:rPr>
        <w:t xml:space="preserve"> </w:t>
      </w:r>
      <w:r w:rsidR="007B0138">
        <w:rPr>
          <w:lang w:val="fr-CA"/>
        </w:rPr>
        <w:t xml:space="preserve">sur </w:t>
      </w:r>
      <w:r w:rsidR="00FC773E">
        <w:rPr>
          <w:lang w:val="fr-CA"/>
        </w:rPr>
        <w:t>l</w:t>
      </w:r>
      <w:r w:rsidR="006C2F14">
        <w:rPr>
          <w:lang w:val="fr-CA"/>
        </w:rPr>
        <w:t>a création et le</w:t>
      </w:r>
      <w:r w:rsidR="00FC773E">
        <w:rPr>
          <w:lang w:val="fr-CA"/>
        </w:rPr>
        <w:t xml:space="preserve"> renforcement des capacités, la coopération </w:t>
      </w:r>
      <w:r w:rsidR="007B0138" w:rsidRPr="007B0138">
        <w:rPr>
          <w:lang w:val="fr-CA"/>
        </w:rPr>
        <w:t>techni</w:t>
      </w:r>
      <w:r w:rsidR="00FC773E">
        <w:rPr>
          <w:lang w:val="fr-CA"/>
        </w:rPr>
        <w:t>que</w:t>
      </w:r>
      <w:r w:rsidR="007B0138" w:rsidRPr="007B0138">
        <w:rPr>
          <w:lang w:val="fr-CA"/>
        </w:rPr>
        <w:t xml:space="preserve"> </w:t>
      </w:r>
      <w:r w:rsidR="00FC773E">
        <w:rPr>
          <w:lang w:val="fr-CA"/>
        </w:rPr>
        <w:t>et</w:t>
      </w:r>
      <w:r w:rsidR="007B0138" w:rsidRPr="007B0138">
        <w:rPr>
          <w:lang w:val="fr-CA"/>
        </w:rPr>
        <w:t xml:space="preserve"> scientifi</w:t>
      </w:r>
      <w:r w:rsidR="00FC773E">
        <w:rPr>
          <w:lang w:val="fr-CA"/>
        </w:rPr>
        <w:t>que et le transfert de</w:t>
      </w:r>
      <w:r w:rsidR="007B0138" w:rsidRPr="007B0138">
        <w:rPr>
          <w:lang w:val="fr-CA"/>
        </w:rPr>
        <w:t xml:space="preserve"> technolog</w:t>
      </w:r>
      <w:r w:rsidR="00FC773E">
        <w:rPr>
          <w:lang w:val="fr-CA"/>
        </w:rPr>
        <w:t>ie</w:t>
      </w:r>
      <w:r w:rsidR="007B0138" w:rsidRPr="007B0138">
        <w:rPr>
          <w:lang w:val="fr-CA"/>
        </w:rPr>
        <w:t xml:space="preserve">, </w:t>
      </w:r>
      <w:r w:rsidR="00FC773E">
        <w:rPr>
          <w:lang w:val="fr-CA"/>
        </w:rPr>
        <w:t xml:space="preserve">la décision </w:t>
      </w:r>
      <w:r w:rsidR="007B0138" w:rsidRPr="007B0138">
        <w:rPr>
          <w:lang w:val="fr-CA"/>
        </w:rPr>
        <w:t xml:space="preserve">16/9 A </w:t>
      </w:r>
      <w:r w:rsidR="00FC773E">
        <w:rPr>
          <w:lang w:val="fr-CA"/>
        </w:rPr>
        <w:t>et</w:t>
      </w:r>
      <w:r w:rsidR="007B0138" w:rsidRPr="007B0138">
        <w:rPr>
          <w:lang w:val="fr-CA"/>
        </w:rPr>
        <w:t xml:space="preserve"> B </w:t>
      </w:r>
      <w:r w:rsidR="00FC773E">
        <w:rPr>
          <w:lang w:val="fr-CA"/>
        </w:rPr>
        <w:t>du</w:t>
      </w:r>
      <w:r w:rsidR="007B0138" w:rsidRPr="007B0138">
        <w:rPr>
          <w:lang w:val="fr-CA"/>
        </w:rPr>
        <w:t xml:space="preserve"> 1</w:t>
      </w:r>
      <w:r w:rsidR="00FC773E" w:rsidRPr="00FC773E">
        <w:rPr>
          <w:vertAlign w:val="superscript"/>
          <w:lang w:val="fr-CA"/>
        </w:rPr>
        <w:t>er</w:t>
      </w:r>
      <w:r w:rsidR="00FC773E">
        <w:rPr>
          <w:lang w:val="fr-CA"/>
        </w:rPr>
        <w:t xml:space="preserve"> n</w:t>
      </w:r>
      <w:r w:rsidR="007B0138" w:rsidRPr="007B0138">
        <w:rPr>
          <w:lang w:val="fr-CA"/>
        </w:rPr>
        <w:t>ovembr</w:t>
      </w:r>
      <w:r w:rsidR="00FC773E">
        <w:rPr>
          <w:lang w:val="fr-CA"/>
        </w:rPr>
        <w:t>e</w:t>
      </w:r>
      <w:r w:rsidR="007B0138" w:rsidRPr="007B0138">
        <w:rPr>
          <w:lang w:val="fr-CA"/>
        </w:rPr>
        <w:t xml:space="preserve"> 2024</w:t>
      </w:r>
      <w:r w:rsidR="007B0138" w:rsidRPr="007B0138" w:rsidDel="004F7739">
        <w:rPr>
          <w:lang w:val="fr-CA"/>
        </w:rPr>
        <w:t xml:space="preserve"> </w:t>
      </w:r>
      <w:r w:rsidR="00FC773E">
        <w:rPr>
          <w:lang w:val="fr-CA"/>
        </w:rPr>
        <w:t>sur le Centre d</w:t>
      </w:r>
      <w:r w:rsidR="00FE18FE">
        <w:rPr>
          <w:lang w:val="fr-CA"/>
        </w:rPr>
        <w:t>’</w:t>
      </w:r>
      <w:r w:rsidR="00FC773E">
        <w:rPr>
          <w:lang w:val="fr-CA"/>
        </w:rPr>
        <w:t xml:space="preserve">échange et la gestion des connaissances, la décision </w:t>
      </w:r>
      <w:r w:rsidR="007B0138" w:rsidRPr="007B0138">
        <w:rPr>
          <w:lang w:val="fr-CA"/>
        </w:rPr>
        <w:t xml:space="preserve">16/32 </w:t>
      </w:r>
      <w:r w:rsidR="00FC773E">
        <w:rPr>
          <w:lang w:val="fr-CA"/>
        </w:rPr>
        <w:t>du</w:t>
      </w:r>
      <w:r w:rsidR="007B0138" w:rsidRPr="007B0138">
        <w:rPr>
          <w:lang w:val="fr-CA"/>
        </w:rPr>
        <w:t xml:space="preserve"> 27 </w:t>
      </w:r>
      <w:r w:rsidR="00FC773E">
        <w:rPr>
          <w:lang w:val="fr-CA"/>
        </w:rPr>
        <w:t>février</w:t>
      </w:r>
      <w:r w:rsidR="007B0138" w:rsidRPr="007B0138">
        <w:rPr>
          <w:lang w:val="fr-CA"/>
        </w:rPr>
        <w:t xml:space="preserve"> 2025 </w:t>
      </w:r>
      <w:r w:rsidR="00FC773E">
        <w:rPr>
          <w:lang w:val="fr-CA"/>
        </w:rPr>
        <w:t>sur les mécanismes de planification, de suivi, d</w:t>
      </w:r>
      <w:r w:rsidR="00FE18FE">
        <w:rPr>
          <w:lang w:val="fr-CA"/>
        </w:rPr>
        <w:t>’</w:t>
      </w:r>
      <w:r w:rsidR="00FC773E">
        <w:rPr>
          <w:lang w:val="fr-CA"/>
        </w:rPr>
        <w:t>établissement de rapports et d</w:t>
      </w:r>
      <w:r w:rsidR="00FE18FE">
        <w:rPr>
          <w:lang w:val="fr-CA"/>
        </w:rPr>
        <w:t>’</w:t>
      </w:r>
      <w:r w:rsidR="00FC773E">
        <w:rPr>
          <w:lang w:val="fr-CA"/>
        </w:rPr>
        <w:t>examen, y compris l</w:t>
      </w:r>
      <w:r w:rsidR="00FE18FE">
        <w:rPr>
          <w:lang w:val="fr-CA"/>
        </w:rPr>
        <w:t>’</w:t>
      </w:r>
      <w:r w:rsidR="00FC773E">
        <w:rPr>
          <w:lang w:val="fr-CA"/>
        </w:rPr>
        <w:t xml:space="preserve">examen mondial des progrès collectifs accomplis dans la mise en œuvre du Cadre </w:t>
      </w:r>
      <w:r w:rsidR="007B0138" w:rsidRPr="007B0138">
        <w:rPr>
          <w:lang w:val="fr-CA"/>
        </w:rPr>
        <w:t xml:space="preserve"> </w:t>
      </w:r>
      <w:r w:rsidR="00FC773E">
        <w:rPr>
          <w:lang w:val="fr-CA"/>
        </w:rPr>
        <w:t xml:space="preserve">mondial de la biodiversité de </w:t>
      </w:r>
      <w:r w:rsidR="007B0138" w:rsidRPr="007B0138">
        <w:rPr>
          <w:lang w:val="fr-CA"/>
        </w:rPr>
        <w:t>Kunming-Montr</w:t>
      </w:r>
      <w:r w:rsidR="00FC773E">
        <w:rPr>
          <w:lang w:val="fr-CA"/>
        </w:rPr>
        <w:t>é</w:t>
      </w:r>
      <w:r w:rsidR="007B0138" w:rsidRPr="007B0138">
        <w:rPr>
          <w:lang w:val="fr-CA"/>
        </w:rPr>
        <w:t xml:space="preserve">al </w:t>
      </w:r>
      <w:r w:rsidR="00FC773E">
        <w:rPr>
          <w:lang w:val="fr-CA"/>
        </w:rPr>
        <w:t>qui sera e</w:t>
      </w:r>
      <w:r w:rsidR="00A511D8">
        <w:rPr>
          <w:lang w:val="fr-CA"/>
        </w:rPr>
        <w:t>ntrepris</w:t>
      </w:r>
      <w:r w:rsidR="00FC773E">
        <w:rPr>
          <w:lang w:val="fr-CA"/>
        </w:rPr>
        <w:t xml:space="preserve"> </w:t>
      </w:r>
      <w:r w:rsidR="00E41AE5">
        <w:rPr>
          <w:lang w:val="fr-CA"/>
        </w:rPr>
        <w:t>lors des dix</w:t>
      </w:r>
      <w:r w:rsidR="00E41AE5" w:rsidRPr="00E41AE5">
        <w:rPr>
          <w:lang w:val="fr-FR"/>
        </w:rPr>
        <w:t>-</w:t>
      </w:r>
      <w:r w:rsidR="00E41AE5">
        <w:rPr>
          <w:lang w:val="fr-FR"/>
        </w:rPr>
        <w:t>septième et dix-</w:t>
      </w:r>
      <w:r w:rsidR="00A511D8">
        <w:rPr>
          <w:lang w:val="fr-FR"/>
        </w:rPr>
        <w:t>neuvi</w:t>
      </w:r>
      <w:r w:rsidR="00E41AE5">
        <w:rPr>
          <w:lang w:val="fr-FR"/>
        </w:rPr>
        <w:t>ème réunions de la</w:t>
      </w:r>
      <w:r w:rsidR="007B0138" w:rsidRPr="007B0138">
        <w:rPr>
          <w:lang w:val="fr-CA"/>
        </w:rPr>
        <w:t xml:space="preserve"> Conf</w:t>
      </w:r>
      <w:r w:rsidR="00B56791">
        <w:rPr>
          <w:lang w:val="fr-CA"/>
        </w:rPr>
        <w:t>é</w:t>
      </w:r>
      <w:r w:rsidR="007B0138" w:rsidRPr="007B0138">
        <w:rPr>
          <w:lang w:val="fr-CA"/>
        </w:rPr>
        <w:t xml:space="preserve">rence </w:t>
      </w:r>
      <w:r w:rsidR="00B56791">
        <w:rPr>
          <w:lang w:val="fr-CA"/>
        </w:rPr>
        <w:t>des</w:t>
      </w:r>
      <w:r w:rsidR="007B0138" w:rsidRPr="007B0138">
        <w:rPr>
          <w:lang w:val="fr-CA"/>
        </w:rPr>
        <w:t xml:space="preserve"> Parties</w:t>
      </w:r>
      <w:r w:rsidR="00B56791">
        <w:rPr>
          <w:lang w:val="fr-CA"/>
        </w:rPr>
        <w:t>, et la décision</w:t>
      </w:r>
      <w:r w:rsidR="007B0138" w:rsidRPr="007B0138">
        <w:rPr>
          <w:lang w:val="fr-CA"/>
        </w:rPr>
        <w:t xml:space="preserve"> 16/33 </w:t>
      </w:r>
      <w:r w:rsidR="00B56791">
        <w:rPr>
          <w:lang w:val="fr-CA"/>
        </w:rPr>
        <w:t>du</w:t>
      </w:r>
      <w:r w:rsidR="007B0138" w:rsidRPr="007B0138">
        <w:rPr>
          <w:lang w:val="fr-CA"/>
        </w:rPr>
        <w:t xml:space="preserve"> 27 </w:t>
      </w:r>
      <w:r w:rsidR="00B56791">
        <w:rPr>
          <w:lang w:val="fr-CA"/>
        </w:rPr>
        <w:t>février</w:t>
      </w:r>
      <w:r w:rsidR="007B0138" w:rsidRPr="007B0138">
        <w:rPr>
          <w:lang w:val="fr-CA"/>
        </w:rPr>
        <w:t xml:space="preserve"> 2025</w:t>
      </w:r>
      <w:r w:rsidR="007B0138" w:rsidRPr="007B0138" w:rsidDel="004F7739">
        <w:rPr>
          <w:lang w:val="fr-CA"/>
        </w:rPr>
        <w:t xml:space="preserve"> </w:t>
      </w:r>
      <w:r w:rsidR="00B56791">
        <w:rPr>
          <w:lang w:val="fr-CA"/>
        </w:rPr>
        <w:t xml:space="preserve">sur le mécanisme de financement de la </w:t>
      </w:r>
      <w:r w:rsidR="007B0138" w:rsidRPr="007B0138">
        <w:rPr>
          <w:lang w:val="fr-CA"/>
        </w:rPr>
        <w:t>Conf</w:t>
      </w:r>
      <w:r w:rsidR="006E6F9D">
        <w:rPr>
          <w:lang w:val="fr-CA"/>
        </w:rPr>
        <w:t>é</w:t>
      </w:r>
      <w:r w:rsidR="007B0138" w:rsidRPr="007B0138">
        <w:rPr>
          <w:lang w:val="fr-CA"/>
        </w:rPr>
        <w:t xml:space="preserve">rence </w:t>
      </w:r>
      <w:r w:rsidR="006E6F9D">
        <w:rPr>
          <w:lang w:val="fr-CA"/>
        </w:rPr>
        <w:t>des</w:t>
      </w:r>
      <w:r w:rsidR="007B0138" w:rsidRPr="007B0138">
        <w:rPr>
          <w:lang w:val="fr-CA"/>
        </w:rPr>
        <w:t xml:space="preserve"> Parties </w:t>
      </w:r>
      <w:r w:rsidR="006E6F9D">
        <w:rPr>
          <w:lang w:val="fr-CA"/>
        </w:rPr>
        <w:t>à la</w:t>
      </w:r>
      <w:r w:rsidR="007B0138" w:rsidRPr="007B0138">
        <w:rPr>
          <w:lang w:val="fr-CA"/>
        </w:rPr>
        <w:t xml:space="preserve"> Convention </w:t>
      </w:r>
      <w:r w:rsidR="006E6F9D">
        <w:rPr>
          <w:lang w:val="fr-CA"/>
        </w:rPr>
        <w:t>sur la diversité biologique</w:t>
      </w:r>
      <w:r w:rsidR="00F72B42">
        <w:rPr>
          <w:lang w:val="fr-CA"/>
        </w:rPr>
        <w:t>;</w:t>
      </w:r>
    </w:p>
    <w:p w14:paraId="47E1EA7E" w14:textId="4CBEEF31" w:rsidR="00FD2A88" w:rsidRPr="00FD2A88" w:rsidRDefault="003A3C6E" w:rsidP="00A7554B">
      <w:pPr>
        <w:tabs>
          <w:tab w:val="left" w:pos="1701"/>
        </w:tabs>
        <w:spacing w:before="120" w:after="120"/>
        <w:ind w:left="567" w:firstLine="567"/>
        <w:rPr>
          <w:lang w:val="fr-FR"/>
        </w:rPr>
      </w:pPr>
      <w:r w:rsidRPr="00FD2A88">
        <w:rPr>
          <w:lang w:val="fr-FR"/>
        </w:rPr>
        <w:t xml:space="preserve"> </w:t>
      </w:r>
      <w:r w:rsidR="0012025D" w:rsidRPr="00FD2A88">
        <w:rPr>
          <w:lang w:val="fr-FR"/>
        </w:rPr>
        <w:t>3.</w:t>
      </w:r>
      <w:r w:rsidR="0012025D" w:rsidRPr="00FD2A88">
        <w:rPr>
          <w:lang w:val="fr-FR"/>
        </w:rPr>
        <w:tab/>
      </w:r>
      <w:r w:rsidR="00D8218C" w:rsidRPr="00766C1E">
        <w:rPr>
          <w:i/>
          <w:iCs/>
          <w:lang w:val="fr-CA"/>
        </w:rPr>
        <w:t>Adopte</w:t>
      </w:r>
      <w:r w:rsidR="00D8218C" w:rsidRPr="00766C1E">
        <w:rPr>
          <w:lang w:val="fr-CA"/>
        </w:rPr>
        <w:t xml:space="preserve"> le </w:t>
      </w:r>
      <w:r w:rsidR="00954102">
        <w:rPr>
          <w:lang w:val="fr-CA"/>
        </w:rPr>
        <w:t>Plan d’action</w:t>
      </w:r>
      <w:r w:rsidR="00F626BA">
        <w:rPr>
          <w:lang w:val="fr-CA"/>
        </w:rPr>
        <w:t xml:space="preserve"> pour</w:t>
      </w:r>
      <w:r w:rsidR="00D8218C" w:rsidRPr="00766C1E">
        <w:rPr>
          <w:lang w:val="fr-CA"/>
        </w:rPr>
        <w:t xml:space="preserve"> la création et le renforcement des capacités </w:t>
      </w:r>
      <w:r w:rsidR="00F626BA">
        <w:rPr>
          <w:lang w:val="fr-CA"/>
        </w:rPr>
        <w:t>au titre du</w:t>
      </w:r>
      <w:r w:rsidR="00D8218C" w:rsidRPr="00766C1E">
        <w:rPr>
          <w:lang w:val="fr-CA"/>
        </w:rPr>
        <w:t xml:space="preserve"> Protocole de Nagoya sur l</w:t>
      </w:r>
      <w:r w:rsidR="00FE18FE">
        <w:rPr>
          <w:lang w:val="fr-CA"/>
        </w:rPr>
        <w:t>’</w:t>
      </w:r>
      <w:r w:rsidR="00D8218C" w:rsidRPr="00766C1E">
        <w:rPr>
          <w:lang w:val="fr-CA"/>
        </w:rPr>
        <w:t>accès aux ressources génétiques et le partage juste et équitable des avantages découlant de leur utilisation, qui figure à l</w:t>
      </w:r>
      <w:r w:rsidR="00FE18FE">
        <w:rPr>
          <w:lang w:val="fr-CA"/>
        </w:rPr>
        <w:t>’</w:t>
      </w:r>
      <w:r w:rsidR="00D8218C" w:rsidRPr="00766C1E">
        <w:rPr>
          <w:lang w:val="fr-CA"/>
        </w:rPr>
        <w:t>annexe de la présente décision</w:t>
      </w:r>
      <w:r w:rsidR="00D8218C">
        <w:rPr>
          <w:lang w:val="fr-CA"/>
        </w:rPr>
        <w:t>;</w:t>
      </w:r>
    </w:p>
    <w:p w14:paraId="121FC041" w14:textId="63AAD6F5" w:rsidR="0012025D" w:rsidRPr="00FD2A88" w:rsidRDefault="00FD2A88" w:rsidP="00A7554B">
      <w:pPr>
        <w:tabs>
          <w:tab w:val="left" w:pos="1701"/>
        </w:tabs>
        <w:spacing w:before="120" w:after="120"/>
        <w:ind w:left="567" w:firstLine="567"/>
        <w:rPr>
          <w:lang w:val="fr-FR"/>
        </w:rPr>
      </w:pPr>
      <w:r>
        <w:rPr>
          <w:lang w:val="fr-CA"/>
        </w:rPr>
        <w:t xml:space="preserve">4. </w:t>
      </w:r>
      <w:r w:rsidR="00A7554B">
        <w:rPr>
          <w:lang w:val="fr-CA"/>
        </w:rPr>
        <w:tab/>
      </w:r>
      <w:r w:rsidR="00D8218C">
        <w:rPr>
          <w:i/>
          <w:lang w:val="fr-FR"/>
        </w:rPr>
        <w:t>Se</w:t>
      </w:r>
      <w:r w:rsidR="008D37E5">
        <w:rPr>
          <w:i/>
          <w:lang w:val="fr-FR"/>
        </w:rPr>
        <w:t xml:space="preserve"> félicite</w:t>
      </w:r>
      <w:r w:rsidR="00D8218C">
        <w:rPr>
          <w:i/>
          <w:lang w:val="fr-FR"/>
        </w:rPr>
        <w:t xml:space="preserve"> </w:t>
      </w:r>
      <w:r w:rsidR="008D37E5">
        <w:rPr>
          <w:lang w:val="fr-FR"/>
        </w:rPr>
        <w:t>de l</w:t>
      </w:r>
      <w:r w:rsidR="00D8218C" w:rsidRPr="00FD2A88">
        <w:rPr>
          <w:lang w:val="fr-FR"/>
        </w:rPr>
        <w:t xml:space="preserve">a </w:t>
      </w:r>
      <w:r w:rsidR="00FE18FE">
        <w:rPr>
          <w:lang w:val="fr-FR"/>
        </w:rPr>
        <w:t>sélec</w:t>
      </w:r>
      <w:r w:rsidR="00D8218C" w:rsidRPr="00FD2A88">
        <w:rPr>
          <w:lang w:val="fr-FR"/>
        </w:rPr>
        <w:t>tion de centres régionaux et</w:t>
      </w:r>
      <w:r w:rsidR="00D8218C">
        <w:rPr>
          <w:lang w:val="fr-FR"/>
        </w:rPr>
        <w:t xml:space="preserve"> </w:t>
      </w:r>
      <w:r w:rsidR="00D8218C" w:rsidRPr="00766C1E">
        <w:rPr>
          <w:snapToGrid w:val="0"/>
          <w:szCs w:val="18"/>
          <w:lang w:val="fr-CA"/>
        </w:rPr>
        <w:t>infrarégionaux</w:t>
      </w:r>
      <w:r w:rsidR="00D8218C" w:rsidRPr="00FD2A88">
        <w:rPr>
          <w:lang w:val="fr-FR"/>
        </w:rPr>
        <w:t xml:space="preserve"> d</w:t>
      </w:r>
      <w:r w:rsidR="00FE18FE">
        <w:rPr>
          <w:lang w:val="fr-FR"/>
        </w:rPr>
        <w:t>’</w:t>
      </w:r>
      <w:r w:rsidR="00D8218C" w:rsidRPr="00FD2A88">
        <w:rPr>
          <w:lang w:val="fr-FR"/>
        </w:rPr>
        <w:t xml:space="preserve">appui à la coopération technique et scientifique et les encourage </w:t>
      </w:r>
      <w:r w:rsidR="00D8218C">
        <w:rPr>
          <w:lang w:val="fr-FR"/>
        </w:rPr>
        <w:t xml:space="preserve">à </w:t>
      </w:r>
      <w:r w:rsidR="00F626BA">
        <w:rPr>
          <w:lang w:val="fr-FR"/>
        </w:rPr>
        <w:t>prendre en compte</w:t>
      </w:r>
      <w:r w:rsidR="00D8218C">
        <w:rPr>
          <w:lang w:val="fr-FR"/>
        </w:rPr>
        <w:t xml:space="preserve"> le</w:t>
      </w:r>
      <w:r w:rsidR="00D8218C" w:rsidRPr="00FD2A88">
        <w:rPr>
          <w:lang w:val="fr-FR"/>
        </w:rPr>
        <w:t xml:space="preserve"> </w:t>
      </w:r>
      <w:r w:rsidR="00FE18FE">
        <w:rPr>
          <w:lang w:val="fr-FR"/>
        </w:rPr>
        <w:t>P</w:t>
      </w:r>
      <w:r w:rsidR="00D8218C" w:rsidRPr="00FD2A88">
        <w:rPr>
          <w:lang w:val="fr-FR"/>
        </w:rPr>
        <w:t>lan d</w:t>
      </w:r>
      <w:r w:rsidR="00FE18FE">
        <w:rPr>
          <w:lang w:val="fr-FR"/>
        </w:rPr>
        <w:t>’</w:t>
      </w:r>
      <w:r w:rsidR="00D8218C" w:rsidRPr="00FD2A88">
        <w:rPr>
          <w:lang w:val="fr-FR"/>
        </w:rPr>
        <w:t>action pour l</w:t>
      </w:r>
      <w:r w:rsidR="00B02605">
        <w:rPr>
          <w:lang w:val="fr-FR"/>
        </w:rPr>
        <w:t>a création et</w:t>
      </w:r>
      <w:r w:rsidR="00D8218C" w:rsidRPr="00FD2A88">
        <w:rPr>
          <w:lang w:val="fr-FR"/>
        </w:rPr>
        <w:t xml:space="preserve"> le </w:t>
      </w:r>
      <w:r w:rsidR="00B02605">
        <w:rPr>
          <w:lang w:val="fr-FR"/>
        </w:rPr>
        <w:t>renforc</w:t>
      </w:r>
      <w:r w:rsidR="00D8218C" w:rsidRPr="00FD2A88">
        <w:rPr>
          <w:lang w:val="fr-FR"/>
        </w:rPr>
        <w:t xml:space="preserve">ement </w:t>
      </w:r>
      <w:r w:rsidR="00FE18FE">
        <w:rPr>
          <w:lang w:val="fr-FR"/>
        </w:rPr>
        <w:t xml:space="preserve">des capacités au titre </w:t>
      </w:r>
      <w:r w:rsidR="00D8218C" w:rsidRPr="00FD2A88">
        <w:rPr>
          <w:lang w:val="fr-FR"/>
        </w:rPr>
        <w:t xml:space="preserve">du </w:t>
      </w:r>
      <w:r w:rsidR="00FE18FE">
        <w:rPr>
          <w:lang w:val="fr-FR"/>
        </w:rPr>
        <w:t>P</w:t>
      </w:r>
      <w:r w:rsidR="00D8218C" w:rsidRPr="00FD2A88">
        <w:rPr>
          <w:lang w:val="fr-FR"/>
        </w:rPr>
        <w:t>rotocole de Nagoya lors de l</w:t>
      </w:r>
      <w:r w:rsidR="00FE18FE">
        <w:rPr>
          <w:lang w:val="fr-FR"/>
        </w:rPr>
        <w:t>’</w:t>
      </w:r>
      <w:r w:rsidR="00D8218C" w:rsidRPr="00FD2A88">
        <w:rPr>
          <w:lang w:val="fr-FR"/>
        </w:rPr>
        <w:t xml:space="preserve">élaboration de programmes de </w:t>
      </w:r>
      <w:r w:rsidR="001C51F8">
        <w:rPr>
          <w:lang w:val="fr-FR"/>
        </w:rPr>
        <w:t xml:space="preserve">création et de </w:t>
      </w:r>
      <w:r w:rsidR="00D8218C" w:rsidRPr="00FD2A88">
        <w:rPr>
          <w:lang w:val="fr-FR"/>
        </w:rPr>
        <w:t>renforcement des capacités;</w:t>
      </w:r>
    </w:p>
    <w:p w14:paraId="121FC042" w14:textId="5DDCC1E2" w:rsidR="003A3C6E" w:rsidRPr="006030F1" w:rsidRDefault="00FD2A88" w:rsidP="00954102">
      <w:pPr>
        <w:pStyle w:val="Para2"/>
        <w:ind w:left="567" w:firstLine="567"/>
        <w:rPr>
          <w:lang w:val="fr-CA"/>
        </w:rPr>
      </w:pPr>
      <w:r>
        <w:rPr>
          <w:lang w:val="fr-CA"/>
        </w:rPr>
        <w:t>5</w:t>
      </w:r>
      <w:r w:rsidR="0012025D" w:rsidRPr="00766C1E">
        <w:rPr>
          <w:lang w:val="fr-CA"/>
        </w:rPr>
        <w:t>.</w:t>
      </w:r>
      <w:r>
        <w:rPr>
          <w:lang w:val="fr-CA"/>
        </w:rPr>
        <w:t xml:space="preserve">  </w:t>
      </w:r>
      <w:r w:rsidR="00954102">
        <w:rPr>
          <w:lang w:val="fr-CA"/>
        </w:rPr>
        <w:tab/>
      </w:r>
      <w:r w:rsidR="0012025D" w:rsidRPr="00766C1E">
        <w:rPr>
          <w:i/>
          <w:iCs/>
          <w:lang w:val="fr-CA"/>
        </w:rPr>
        <w:t xml:space="preserve">Invite </w:t>
      </w:r>
      <w:r w:rsidR="0012025D" w:rsidRPr="00766C1E">
        <w:rPr>
          <w:lang w:val="fr-CA"/>
        </w:rPr>
        <w:t xml:space="preserve">les Parties et les autres gouvernements </w:t>
      </w:r>
      <w:r w:rsidR="0027532B">
        <w:rPr>
          <w:lang w:val="fr-CA"/>
        </w:rPr>
        <w:t>à utiliser le</w:t>
      </w:r>
      <w:r w:rsidR="0012025D" w:rsidRPr="00766C1E">
        <w:rPr>
          <w:lang w:val="fr-CA"/>
        </w:rPr>
        <w:t xml:space="preserve"> </w:t>
      </w:r>
      <w:r w:rsidR="00FE18FE">
        <w:rPr>
          <w:lang w:val="fr-CA"/>
        </w:rPr>
        <w:t>P</w:t>
      </w:r>
      <w:r w:rsidR="0012025D" w:rsidRPr="00766C1E">
        <w:rPr>
          <w:lang w:val="fr-CA"/>
        </w:rPr>
        <w:t>lan d</w:t>
      </w:r>
      <w:r w:rsidR="00FE18FE">
        <w:rPr>
          <w:lang w:val="fr-CA"/>
        </w:rPr>
        <w:t>’</w:t>
      </w:r>
      <w:r w:rsidR="0012025D" w:rsidRPr="00766C1E">
        <w:rPr>
          <w:lang w:val="fr-CA"/>
        </w:rPr>
        <w:t>action pour évaluer les besoins et les priorités en matière de création et de renforcement des capacités,</w:t>
      </w:r>
      <w:r w:rsidR="00931AD5">
        <w:rPr>
          <w:lang w:val="fr-CA"/>
        </w:rPr>
        <w:t xml:space="preserve"> </w:t>
      </w:r>
      <w:r w:rsidR="0012025D" w:rsidRPr="00766C1E">
        <w:rPr>
          <w:lang w:val="fr-CA"/>
        </w:rPr>
        <w:t xml:space="preserve">y compris, </w:t>
      </w:r>
      <w:r w:rsidR="00054D1C">
        <w:rPr>
          <w:lang w:val="fr-CA"/>
        </w:rPr>
        <w:t>selon qu’il convient</w:t>
      </w:r>
      <w:r w:rsidR="0012025D" w:rsidRPr="00766C1E">
        <w:rPr>
          <w:lang w:val="fr-CA"/>
        </w:rPr>
        <w:t>, ceux des peuples autochtones et communautés locales, des femmes</w:t>
      </w:r>
      <w:r w:rsidR="00054D1C">
        <w:rPr>
          <w:lang w:val="fr-CA"/>
        </w:rPr>
        <w:t>,</w:t>
      </w:r>
      <w:r w:rsidR="0012025D" w:rsidRPr="00766C1E">
        <w:rPr>
          <w:lang w:val="fr-CA"/>
        </w:rPr>
        <w:t xml:space="preserve"> des jeunes</w:t>
      </w:r>
      <w:r w:rsidR="00054D1C">
        <w:rPr>
          <w:lang w:val="fr-CA"/>
        </w:rPr>
        <w:t xml:space="preserve"> et</w:t>
      </w:r>
      <w:r w:rsidR="0012025D" w:rsidRPr="00766C1E">
        <w:rPr>
          <w:lang w:val="fr-CA"/>
        </w:rPr>
        <w:t xml:space="preserve"> des parties prenantes concernées, dans le cadre de l</w:t>
      </w:r>
      <w:r w:rsidR="00FE18FE">
        <w:rPr>
          <w:lang w:val="fr-CA"/>
        </w:rPr>
        <w:t>’</w:t>
      </w:r>
      <w:r w:rsidR="0012025D" w:rsidRPr="00766C1E">
        <w:rPr>
          <w:lang w:val="fr-CA"/>
        </w:rPr>
        <w:t>élaboration de p</w:t>
      </w:r>
      <w:r w:rsidR="00847A99">
        <w:rPr>
          <w:lang w:val="fr-CA"/>
        </w:rPr>
        <w:t>rogrammes de</w:t>
      </w:r>
      <w:r w:rsidR="0012025D" w:rsidRPr="00766C1E">
        <w:rPr>
          <w:lang w:val="fr-CA"/>
        </w:rPr>
        <w:t xml:space="preserve"> création et </w:t>
      </w:r>
      <w:r w:rsidR="00847A99">
        <w:rPr>
          <w:lang w:val="fr-CA"/>
        </w:rPr>
        <w:t>de</w:t>
      </w:r>
      <w:r w:rsidR="0012025D" w:rsidRPr="00766C1E">
        <w:rPr>
          <w:lang w:val="fr-CA"/>
        </w:rPr>
        <w:t xml:space="preserve"> renforcement des capacités en matière d</w:t>
      </w:r>
      <w:r w:rsidR="00FE18FE">
        <w:rPr>
          <w:lang w:val="fr-CA"/>
        </w:rPr>
        <w:t>’</w:t>
      </w:r>
      <w:r w:rsidR="0012025D" w:rsidRPr="00766C1E">
        <w:rPr>
          <w:lang w:val="fr-CA"/>
        </w:rPr>
        <w:t>accès et de partage des avantages</w:t>
      </w:r>
      <w:r w:rsidR="00931AD5">
        <w:rPr>
          <w:lang w:val="fr-CA"/>
        </w:rPr>
        <w:t xml:space="preserve">, dans le </w:t>
      </w:r>
      <w:r w:rsidR="00931AD5" w:rsidRPr="00931AD5">
        <w:rPr>
          <w:lang w:val="fr-CA"/>
        </w:rPr>
        <w:t xml:space="preserve">respect </w:t>
      </w:r>
      <w:r w:rsidR="00931AD5">
        <w:rPr>
          <w:lang w:val="fr-CA"/>
        </w:rPr>
        <w:t>d</w:t>
      </w:r>
      <w:r w:rsidR="00931AD5" w:rsidRPr="00931AD5">
        <w:rPr>
          <w:lang w:val="fr-CA"/>
        </w:rPr>
        <w:t>es droits des peuples autochtones et communautés locale</w:t>
      </w:r>
      <w:r w:rsidR="00931AD5">
        <w:rPr>
          <w:lang w:val="fr-CA"/>
        </w:rPr>
        <w:t xml:space="preserve">s, </w:t>
      </w:r>
      <w:r w:rsidR="0012025D" w:rsidRPr="00766C1E">
        <w:rPr>
          <w:lang w:val="fr-CA"/>
        </w:rPr>
        <w:t>en tant qu</w:t>
      </w:r>
      <w:r w:rsidR="00FE18FE">
        <w:rPr>
          <w:lang w:val="fr-CA"/>
        </w:rPr>
        <w:t>’</w:t>
      </w:r>
      <w:r w:rsidR="0012025D" w:rsidRPr="00766C1E">
        <w:rPr>
          <w:lang w:val="fr-CA"/>
        </w:rPr>
        <w:t>éléments de leurs stratégies et plans d</w:t>
      </w:r>
      <w:r w:rsidR="00FE18FE">
        <w:rPr>
          <w:lang w:val="fr-CA"/>
        </w:rPr>
        <w:t>’</w:t>
      </w:r>
      <w:r w:rsidR="0012025D" w:rsidRPr="00766C1E">
        <w:rPr>
          <w:lang w:val="fr-CA"/>
        </w:rPr>
        <w:t>action nationaux pour la biodiversité, ainsi que de leurs plans de financement nationaux</w:t>
      </w:r>
      <w:r w:rsidR="00DA7AFB">
        <w:rPr>
          <w:lang w:val="fr-CA"/>
        </w:rPr>
        <w:t>,</w:t>
      </w:r>
      <w:r w:rsidR="0012025D" w:rsidRPr="00766C1E">
        <w:rPr>
          <w:lang w:val="fr-CA"/>
        </w:rPr>
        <w:t xml:space="preserve"> pour </w:t>
      </w:r>
      <w:r w:rsidR="00DA7AFB">
        <w:rPr>
          <w:lang w:val="fr-CA"/>
        </w:rPr>
        <w:t xml:space="preserve">assurer </w:t>
      </w:r>
      <w:r w:rsidR="0012025D" w:rsidRPr="00766C1E">
        <w:rPr>
          <w:lang w:val="fr-CA"/>
        </w:rPr>
        <w:t xml:space="preserve">la mise en œuvre </w:t>
      </w:r>
      <w:r w:rsidR="00D1283D">
        <w:rPr>
          <w:lang w:val="fr-CA"/>
        </w:rPr>
        <w:t>du</w:t>
      </w:r>
      <w:r w:rsidR="0012025D" w:rsidRPr="00766C1E">
        <w:rPr>
          <w:lang w:val="fr-CA"/>
        </w:rPr>
        <w:t xml:space="preserve"> Cadre</w:t>
      </w:r>
      <w:r w:rsidR="003A3C6E" w:rsidRPr="006030F1">
        <w:rPr>
          <w:lang w:val="fr-CA"/>
        </w:rPr>
        <w:t>;</w:t>
      </w:r>
    </w:p>
    <w:p w14:paraId="121FC043" w14:textId="6EB5D5D9" w:rsidR="0012025D" w:rsidRPr="00766C1E" w:rsidRDefault="00FD2A88" w:rsidP="00954102">
      <w:pPr>
        <w:tabs>
          <w:tab w:val="left" w:pos="1701"/>
        </w:tabs>
        <w:spacing w:before="120" w:after="120"/>
        <w:ind w:left="567" w:firstLine="567"/>
        <w:rPr>
          <w:lang w:val="fr-CA"/>
        </w:rPr>
      </w:pPr>
      <w:r>
        <w:rPr>
          <w:lang w:val="fr-CA"/>
        </w:rPr>
        <w:t>6</w:t>
      </w:r>
      <w:r w:rsidR="0012025D" w:rsidRPr="00766C1E">
        <w:rPr>
          <w:i/>
          <w:lang w:val="fr-CA"/>
        </w:rPr>
        <w:t>.</w:t>
      </w:r>
      <w:r w:rsidR="0012025D" w:rsidRPr="00766C1E">
        <w:rPr>
          <w:lang w:val="fr-CA"/>
        </w:rPr>
        <w:tab/>
      </w:r>
      <w:r w:rsidR="0012025D" w:rsidRPr="00766C1E">
        <w:rPr>
          <w:i/>
          <w:lang w:val="fr-CA"/>
        </w:rPr>
        <w:t>Invite</w:t>
      </w:r>
      <w:r w:rsidR="0012025D" w:rsidRPr="00766C1E">
        <w:rPr>
          <w:lang w:val="fr-CA"/>
        </w:rPr>
        <w:t xml:space="preserve"> les Parties, les autres gouvernements, </w:t>
      </w:r>
      <w:r w:rsidR="00DA7AFB">
        <w:rPr>
          <w:lang w:val="fr-CA"/>
        </w:rPr>
        <w:t>conformément aux</w:t>
      </w:r>
      <w:r w:rsidR="0012025D" w:rsidRPr="00766C1E">
        <w:rPr>
          <w:lang w:val="fr-CA"/>
        </w:rPr>
        <w:t xml:space="preserve"> circonstances et </w:t>
      </w:r>
      <w:r w:rsidR="00DA7AFB">
        <w:rPr>
          <w:lang w:val="fr-CA"/>
        </w:rPr>
        <w:t>aux</w:t>
      </w:r>
      <w:r w:rsidR="0012025D" w:rsidRPr="00766C1E">
        <w:rPr>
          <w:lang w:val="fr-CA"/>
        </w:rPr>
        <w:t xml:space="preserve"> priorités nationales et, </w:t>
      </w:r>
      <w:r w:rsidR="00DA7AFB">
        <w:rPr>
          <w:lang w:val="fr-CA"/>
        </w:rPr>
        <w:t>selon qu’il convient</w:t>
      </w:r>
      <w:r w:rsidR="0012025D" w:rsidRPr="00766C1E">
        <w:rPr>
          <w:lang w:val="fr-CA"/>
        </w:rPr>
        <w:t xml:space="preserve">, les peuples autochtones et communautés locales, les représentants des femmes et des jeunes, ainsi que les parties prenantes et les organisations concernées, y compris, selon </w:t>
      </w:r>
      <w:r w:rsidR="0094312C">
        <w:rPr>
          <w:lang w:val="fr-CA"/>
        </w:rPr>
        <w:t>qu’il convient</w:t>
      </w:r>
      <w:r w:rsidR="0012025D" w:rsidRPr="00766C1E">
        <w:rPr>
          <w:lang w:val="fr-CA"/>
        </w:rPr>
        <w:t xml:space="preserve">, les centres </w:t>
      </w:r>
      <w:r w:rsidR="0094312C" w:rsidRPr="00766C1E">
        <w:rPr>
          <w:lang w:val="fr-CA"/>
        </w:rPr>
        <w:t xml:space="preserve">régionaux et infrarégionaux </w:t>
      </w:r>
      <w:r w:rsidR="0012025D" w:rsidRPr="00766C1E">
        <w:rPr>
          <w:lang w:val="fr-CA"/>
        </w:rPr>
        <w:t>d</w:t>
      </w:r>
      <w:r w:rsidR="00FE18FE">
        <w:rPr>
          <w:lang w:val="fr-CA"/>
        </w:rPr>
        <w:t>’</w:t>
      </w:r>
      <w:r w:rsidR="0012025D" w:rsidRPr="00766C1E">
        <w:rPr>
          <w:lang w:val="fr-CA"/>
        </w:rPr>
        <w:t xml:space="preserve">appui </w:t>
      </w:r>
      <w:r w:rsidR="0094312C">
        <w:rPr>
          <w:lang w:val="fr-CA"/>
        </w:rPr>
        <w:t>à la</w:t>
      </w:r>
      <w:r w:rsidR="0012025D" w:rsidRPr="00766C1E">
        <w:rPr>
          <w:lang w:val="fr-CA"/>
        </w:rPr>
        <w:t xml:space="preserve"> coopération technique et scientifique</w:t>
      </w:r>
      <w:r w:rsidR="0094312C">
        <w:rPr>
          <w:lang w:val="fr-CA"/>
        </w:rPr>
        <w:t> à :</w:t>
      </w:r>
    </w:p>
    <w:p w14:paraId="121FC044" w14:textId="59A47A65" w:rsidR="0012025D" w:rsidRPr="00766C1E" w:rsidRDefault="0012025D" w:rsidP="00954102">
      <w:pPr>
        <w:tabs>
          <w:tab w:val="left" w:pos="1701"/>
        </w:tabs>
        <w:spacing w:before="120" w:after="120"/>
        <w:ind w:left="567" w:firstLine="567"/>
        <w:rPr>
          <w:lang w:val="fr-CA"/>
        </w:rPr>
      </w:pPr>
      <w:r w:rsidRPr="00766C1E">
        <w:rPr>
          <w:lang w:val="fr-CA"/>
        </w:rPr>
        <w:t>a)</w:t>
      </w:r>
      <w:r w:rsidRPr="00766C1E">
        <w:rPr>
          <w:lang w:val="fr-CA"/>
        </w:rPr>
        <w:tab/>
      </w:r>
      <w:r w:rsidR="0094312C">
        <w:rPr>
          <w:lang w:val="fr-CA"/>
        </w:rPr>
        <w:t>Mettre au point</w:t>
      </w:r>
      <w:r w:rsidRPr="00766C1E">
        <w:rPr>
          <w:lang w:val="fr-CA"/>
        </w:rPr>
        <w:t xml:space="preserve"> et </w:t>
      </w:r>
      <w:r w:rsidR="0094312C">
        <w:rPr>
          <w:lang w:val="fr-CA"/>
        </w:rPr>
        <w:t>mettre en œuvre</w:t>
      </w:r>
      <w:r w:rsidRPr="00766C1E">
        <w:rPr>
          <w:lang w:val="fr-CA"/>
        </w:rPr>
        <w:t xml:space="preserve"> des activités de création et de renforcement des capacités d</w:t>
      </w:r>
      <w:r w:rsidR="00FE18FE">
        <w:rPr>
          <w:lang w:val="fr-CA"/>
        </w:rPr>
        <w:t>’</w:t>
      </w:r>
      <w:r w:rsidRPr="00766C1E">
        <w:rPr>
          <w:lang w:val="fr-CA"/>
        </w:rPr>
        <w:t xml:space="preserve">une manière qui soutienne le </w:t>
      </w:r>
      <w:r w:rsidR="00954102">
        <w:rPr>
          <w:lang w:val="fr-CA"/>
        </w:rPr>
        <w:t>Plan d’action</w:t>
      </w:r>
      <w:r w:rsidRPr="00766C1E">
        <w:rPr>
          <w:lang w:val="fr-CA"/>
        </w:rPr>
        <w:t xml:space="preserve"> et conform</w:t>
      </w:r>
      <w:r w:rsidR="0094312C">
        <w:rPr>
          <w:lang w:val="fr-CA"/>
        </w:rPr>
        <w:t>ément</w:t>
      </w:r>
      <w:r w:rsidRPr="00766C1E">
        <w:rPr>
          <w:lang w:val="fr-CA"/>
        </w:rPr>
        <w:t xml:space="preserve"> aux dispositions de la Convention et du Protocole de Nagoya, et publier des informations et des ressources pertinentes dans le </w:t>
      </w:r>
      <w:r w:rsidR="00AE4F22">
        <w:rPr>
          <w:lang w:val="fr-CA"/>
        </w:rPr>
        <w:t>C</w:t>
      </w:r>
      <w:r w:rsidRPr="00766C1E">
        <w:rPr>
          <w:lang w:val="fr-CA"/>
        </w:rPr>
        <w:t>entre d</w:t>
      </w:r>
      <w:r w:rsidR="00FE18FE">
        <w:rPr>
          <w:lang w:val="fr-CA"/>
        </w:rPr>
        <w:t>’</w:t>
      </w:r>
      <w:r w:rsidRPr="00766C1E">
        <w:rPr>
          <w:lang w:val="fr-CA"/>
        </w:rPr>
        <w:t>échange sur l</w:t>
      </w:r>
      <w:r w:rsidR="00FE18FE">
        <w:rPr>
          <w:lang w:val="fr-CA"/>
        </w:rPr>
        <w:t>’</w:t>
      </w:r>
      <w:r w:rsidRPr="00766C1E">
        <w:rPr>
          <w:lang w:val="fr-CA"/>
        </w:rPr>
        <w:t>accès et le partage des avantages</w:t>
      </w:r>
      <w:r w:rsidR="00F72B42">
        <w:rPr>
          <w:lang w:val="fr-CA"/>
        </w:rPr>
        <w:t>;</w:t>
      </w:r>
      <w:r w:rsidR="00B670BA">
        <w:rPr>
          <w:lang w:val="fr-CA"/>
        </w:rPr>
        <w:t xml:space="preserve"> </w:t>
      </w:r>
      <w:r w:rsidR="00AC6464">
        <w:rPr>
          <w:lang w:val="fr-CA"/>
        </w:rPr>
        <w:t xml:space="preserve"> </w:t>
      </w:r>
    </w:p>
    <w:p w14:paraId="121FC045" w14:textId="05C9A071" w:rsidR="003A3C6E" w:rsidRPr="006030F1" w:rsidRDefault="0012025D" w:rsidP="0012025D">
      <w:pPr>
        <w:pStyle w:val="Para2"/>
        <w:ind w:left="567" w:firstLine="567"/>
        <w:rPr>
          <w:lang w:val="fr-CA"/>
        </w:rPr>
      </w:pPr>
      <w:r w:rsidRPr="00766C1E">
        <w:rPr>
          <w:lang w:val="fr-CA"/>
        </w:rPr>
        <w:lastRenderedPageBreak/>
        <w:t>b)</w:t>
      </w:r>
      <w:r w:rsidRPr="00766C1E">
        <w:rPr>
          <w:lang w:val="fr-CA"/>
        </w:rPr>
        <w:tab/>
      </w:r>
      <w:r w:rsidR="005B23E5">
        <w:rPr>
          <w:lang w:val="fr-CA"/>
        </w:rPr>
        <w:t>C</w:t>
      </w:r>
      <w:r w:rsidRPr="00766C1E">
        <w:rPr>
          <w:lang w:val="fr-CA"/>
        </w:rPr>
        <w:t>ontinuer d</w:t>
      </w:r>
      <w:r w:rsidR="00FE18FE">
        <w:rPr>
          <w:lang w:val="fr-CA"/>
        </w:rPr>
        <w:t>’</w:t>
      </w:r>
      <w:r w:rsidRPr="00766C1E">
        <w:rPr>
          <w:lang w:val="fr-CA"/>
        </w:rPr>
        <w:t xml:space="preserve">utiliser et de promouvoir la </w:t>
      </w:r>
      <w:r w:rsidRPr="00766C1E">
        <w:rPr>
          <w:i/>
          <w:iCs/>
          <w:lang w:val="fr-CA"/>
        </w:rPr>
        <w:t>Boîte à outils CESP, incluant les considérations relatives à l</w:t>
      </w:r>
      <w:r w:rsidR="00FE18FE">
        <w:rPr>
          <w:i/>
          <w:iCs/>
          <w:lang w:val="fr-CA"/>
        </w:rPr>
        <w:t>’</w:t>
      </w:r>
      <w:r w:rsidRPr="00766C1E">
        <w:rPr>
          <w:i/>
          <w:iCs/>
          <w:lang w:val="fr-CA"/>
        </w:rPr>
        <w:t>accès et au partage des avantages</w:t>
      </w:r>
      <w:r w:rsidRPr="00766C1E">
        <w:rPr>
          <w:vertAlign w:val="superscript"/>
          <w:lang w:val="fr-CA"/>
        </w:rPr>
        <w:footnoteReference w:id="6"/>
      </w:r>
      <w:r w:rsidR="00C12AA3" w:rsidRPr="00C12AA3">
        <w:rPr>
          <w:lang w:val="fr-CA"/>
        </w:rPr>
        <w:t>,</w:t>
      </w:r>
      <w:r w:rsidRPr="00C12AA3">
        <w:rPr>
          <w:lang w:val="fr-CA"/>
        </w:rPr>
        <w:t xml:space="preserve"> </w:t>
      </w:r>
      <w:r w:rsidRPr="00766C1E">
        <w:rPr>
          <w:lang w:val="fr-CA"/>
        </w:rPr>
        <w:t>dans le cadre de leurs activités de sensibilisation</w:t>
      </w:r>
      <w:r w:rsidR="00C12AA3">
        <w:rPr>
          <w:lang w:val="fr-CA"/>
        </w:rPr>
        <w:t xml:space="preserve"> et </w:t>
      </w:r>
      <w:r w:rsidRPr="00766C1E">
        <w:rPr>
          <w:lang w:val="fr-CA"/>
        </w:rPr>
        <w:t>de création et renforcement des capacité</w:t>
      </w:r>
      <w:r w:rsidR="00C12AA3">
        <w:rPr>
          <w:lang w:val="fr-CA"/>
        </w:rPr>
        <w:t>s</w:t>
      </w:r>
      <w:r>
        <w:rPr>
          <w:lang w:val="fr-CA"/>
        </w:rPr>
        <w:t>;</w:t>
      </w:r>
    </w:p>
    <w:p w14:paraId="121FC046" w14:textId="09F63580" w:rsidR="0012025D" w:rsidRPr="00766C1E" w:rsidRDefault="00931AD5" w:rsidP="00954102">
      <w:pPr>
        <w:tabs>
          <w:tab w:val="left" w:pos="1701"/>
        </w:tabs>
        <w:spacing w:before="120" w:after="120"/>
        <w:ind w:left="567" w:firstLine="567"/>
        <w:rPr>
          <w:lang w:val="fr-CA"/>
        </w:rPr>
      </w:pPr>
      <w:r>
        <w:rPr>
          <w:lang w:val="fr-CA"/>
        </w:rPr>
        <w:t>7</w:t>
      </w:r>
      <w:r w:rsidR="0012025D" w:rsidRPr="00766C1E">
        <w:rPr>
          <w:lang w:val="fr-CA"/>
        </w:rPr>
        <w:t>.</w:t>
      </w:r>
      <w:r w:rsidR="0012025D" w:rsidRPr="00766C1E">
        <w:rPr>
          <w:lang w:val="fr-CA"/>
        </w:rPr>
        <w:tab/>
      </w:r>
      <w:r w:rsidR="0012025D" w:rsidRPr="00766C1E">
        <w:rPr>
          <w:i/>
          <w:iCs/>
          <w:lang w:val="fr-CA"/>
        </w:rPr>
        <w:t xml:space="preserve">Prie instamment </w:t>
      </w:r>
      <w:r w:rsidR="0012025D" w:rsidRPr="00766C1E">
        <w:rPr>
          <w:lang w:val="fr-CA"/>
        </w:rPr>
        <w:t>les Parties, conformément aux articles </w:t>
      </w:r>
      <w:hyperlink r:id="rId20" w:history="1">
        <w:r w:rsidR="00F95723" w:rsidRPr="00F95723">
          <w:rPr>
            <w:rStyle w:val="Hyperlink"/>
            <w:lang w:val="fr-FR"/>
          </w:rPr>
          <w:t>22</w:t>
        </w:r>
      </w:hyperlink>
      <w:r w:rsidR="0012025D" w:rsidRPr="00766C1E">
        <w:rPr>
          <w:lang w:val="fr-CA"/>
        </w:rPr>
        <w:t xml:space="preserve"> et </w:t>
      </w:r>
      <w:hyperlink r:id="rId21" w:history="1">
        <w:r w:rsidR="006B491B" w:rsidRPr="006B491B">
          <w:rPr>
            <w:rStyle w:val="Hyperlink"/>
            <w:lang w:val="fr-FR"/>
          </w:rPr>
          <w:t>25</w:t>
        </w:r>
      </w:hyperlink>
      <w:r w:rsidR="0012025D" w:rsidRPr="00766C1E">
        <w:rPr>
          <w:lang w:val="fr-CA"/>
        </w:rPr>
        <w:t xml:space="preserve"> du Protocole</w:t>
      </w:r>
      <w:r w:rsidR="00316961">
        <w:rPr>
          <w:lang w:val="fr-CA"/>
        </w:rPr>
        <w:t xml:space="preserve"> de Nagoya</w:t>
      </w:r>
      <w:r w:rsidR="0012025D" w:rsidRPr="00766C1E">
        <w:rPr>
          <w:lang w:val="fr-CA"/>
        </w:rPr>
        <w:t xml:space="preserve">, les organisations internationales, les institutions financières et le secteur privé, selon </w:t>
      </w:r>
      <w:r w:rsidR="00671914">
        <w:rPr>
          <w:lang w:val="fr-CA"/>
        </w:rPr>
        <w:t>qu’il convient</w:t>
      </w:r>
      <w:r w:rsidR="0012025D" w:rsidRPr="00766C1E">
        <w:rPr>
          <w:lang w:val="fr-CA"/>
        </w:rPr>
        <w:t>, de fournir des ressources financières rapides a</w:t>
      </w:r>
      <w:r w:rsidR="00671914">
        <w:rPr>
          <w:lang w:val="fr-CA"/>
        </w:rPr>
        <w:t>déquat</w:t>
      </w:r>
      <w:r w:rsidR="0012025D" w:rsidRPr="00766C1E">
        <w:rPr>
          <w:lang w:val="fr-CA"/>
        </w:rPr>
        <w:t xml:space="preserve">es et prévisibles pour appuyer la mise en œuvre du </w:t>
      </w:r>
      <w:r w:rsidR="00954102">
        <w:rPr>
          <w:lang w:val="fr-CA"/>
        </w:rPr>
        <w:t>Plan d’action</w:t>
      </w:r>
      <w:r w:rsidR="0012025D" w:rsidRPr="00766C1E">
        <w:rPr>
          <w:lang w:val="fr-CA"/>
        </w:rPr>
        <w:t>, en tenant compte des besoins, des circonstances et des priorités des pays en développement Parties, en particulier des pays les moins avancés et des petits États insulaires en développement</w:t>
      </w:r>
      <w:r w:rsidR="004C511C">
        <w:rPr>
          <w:lang w:val="fr-CA"/>
        </w:rPr>
        <w:t xml:space="preserve"> parmi eux</w:t>
      </w:r>
      <w:r w:rsidR="0012025D" w:rsidRPr="00766C1E">
        <w:rPr>
          <w:lang w:val="fr-CA"/>
        </w:rPr>
        <w:t xml:space="preserve">, </w:t>
      </w:r>
      <w:r w:rsidR="004C511C">
        <w:rPr>
          <w:lang w:val="fr-CA"/>
        </w:rPr>
        <w:t xml:space="preserve">et </w:t>
      </w:r>
      <w:r w:rsidR="0012025D" w:rsidRPr="00766C1E">
        <w:rPr>
          <w:lang w:val="fr-CA"/>
        </w:rPr>
        <w:t>des Parties à économie en transition</w:t>
      </w:r>
      <w:r>
        <w:rPr>
          <w:lang w:val="fr-CA"/>
        </w:rPr>
        <w:t>;</w:t>
      </w:r>
    </w:p>
    <w:p w14:paraId="121FC047" w14:textId="5387A796" w:rsidR="0012025D" w:rsidRPr="00766C1E" w:rsidRDefault="00931AD5" w:rsidP="00954102">
      <w:pPr>
        <w:tabs>
          <w:tab w:val="left" w:pos="1701"/>
        </w:tabs>
        <w:spacing w:before="120" w:after="120"/>
        <w:ind w:left="567" w:firstLine="567"/>
        <w:rPr>
          <w:lang w:val="fr-CA"/>
        </w:rPr>
      </w:pPr>
      <w:r>
        <w:rPr>
          <w:lang w:val="fr-CA"/>
        </w:rPr>
        <w:t>8</w:t>
      </w:r>
      <w:r w:rsidR="0012025D" w:rsidRPr="00766C1E">
        <w:rPr>
          <w:lang w:val="fr-CA"/>
        </w:rPr>
        <w:t>.</w:t>
      </w:r>
      <w:r w:rsidR="0012025D" w:rsidRPr="00766C1E">
        <w:rPr>
          <w:lang w:val="fr-CA"/>
        </w:rPr>
        <w:tab/>
      </w:r>
      <w:r w:rsidR="0012025D" w:rsidRPr="00766C1E">
        <w:rPr>
          <w:i/>
          <w:lang w:val="fr-CA"/>
        </w:rPr>
        <w:t xml:space="preserve">Recommande </w:t>
      </w:r>
      <w:r w:rsidR="0050560E">
        <w:rPr>
          <w:lang w:val="fr-CA"/>
        </w:rPr>
        <w:t>que</w:t>
      </w:r>
      <w:r w:rsidR="0012025D" w:rsidRPr="00766C1E">
        <w:rPr>
          <w:lang w:val="fr-CA"/>
        </w:rPr>
        <w:t xml:space="preserve"> la Conférence des Parties, </w:t>
      </w:r>
      <w:r w:rsidR="0050560E">
        <w:rPr>
          <w:lang w:val="fr-CA"/>
        </w:rPr>
        <w:t>lors</w:t>
      </w:r>
      <w:r w:rsidR="00AE73B2">
        <w:rPr>
          <w:lang w:val="fr-CA"/>
        </w:rPr>
        <w:t xml:space="preserve"> de l’</w:t>
      </w:r>
      <w:r w:rsidR="0012025D" w:rsidRPr="00766C1E">
        <w:rPr>
          <w:lang w:val="fr-CA"/>
        </w:rPr>
        <w:t>adopt</w:t>
      </w:r>
      <w:r w:rsidR="00AE73B2">
        <w:rPr>
          <w:lang w:val="fr-CA"/>
        </w:rPr>
        <w:t>ion de</w:t>
      </w:r>
      <w:r w:rsidR="0012025D" w:rsidRPr="00766C1E">
        <w:rPr>
          <w:lang w:val="fr-CA"/>
        </w:rPr>
        <w:t xml:space="preserve"> ses orientations </w:t>
      </w:r>
      <w:r w:rsidR="0050560E">
        <w:rPr>
          <w:lang w:val="fr-CA"/>
        </w:rPr>
        <w:t>pour</w:t>
      </w:r>
      <w:r w:rsidR="0012025D" w:rsidRPr="00766C1E">
        <w:rPr>
          <w:lang w:val="fr-CA"/>
        </w:rPr>
        <w:t xml:space="preserve"> le mécanisme </w:t>
      </w:r>
      <w:r w:rsidR="00A53D22">
        <w:rPr>
          <w:lang w:val="fr-CA"/>
        </w:rPr>
        <w:t>de financement</w:t>
      </w:r>
      <w:r w:rsidR="0012025D" w:rsidRPr="00766C1E">
        <w:rPr>
          <w:lang w:val="fr-CA"/>
        </w:rPr>
        <w:t xml:space="preserve"> </w:t>
      </w:r>
      <w:r w:rsidR="00A53D22">
        <w:rPr>
          <w:lang w:val="fr-CA"/>
        </w:rPr>
        <w:t>en ce qui concerne l’</w:t>
      </w:r>
      <w:r w:rsidR="0012025D" w:rsidRPr="00766C1E">
        <w:rPr>
          <w:lang w:val="fr-CA"/>
        </w:rPr>
        <w:t>app</w:t>
      </w:r>
      <w:r w:rsidR="00A53D22">
        <w:rPr>
          <w:lang w:val="fr-CA"/>
        </w:rPr>
        <w:t>ui à</w:t>
      </w:r>
      <w:r w:rsidR="0012025D" w:rsidRPr="00766C1E">
        <w:rPr>
          <w:lang w:val="fr-CA"/>
        </w:rPr>
        <w:t xml:space="preserve"> la mise en œuvre du Protocole de Nagoya, invite le Fonds pour l</w:t>
      </w:r>
      <w:r w:rsidR="00FE18FE">
        <w:rPr>
          <w:lang w:val="fr-CA"/>
        </w:rPr>
        <w:t>’</w:t>
      </w:r>
      <w:r w:rsidR="0012025D" w:rsidRPr="00766C1E">
        <w:rPr>
          <w:lang w:val="fr-CA"/>
        </w:rPr>
        <w:t xml:space="preserve">environnement mondial à fournir des ressources financières adéquates </w:t>
      </w:r>
      <w:r w:rsidR="00A53D22">
        <w:rPr>
          <w:lang w:val="fr-CA"/>
        </w:rPr>
        <w:t>pour assurer</w:t>
      </w:r>
      <w:r w:rsidR="0012025D" w:rsidRPr="00766C1E">
        <w:rPr>
          <w:lang w:val="fr-CA"/>
        </w:rPr>
        <w:t xml:space="preserve"> la mise en œuvre du </w:t>
      </w:r>
      <w:r w:rsidR="00954102">
        <w:rPr>
          <w:lang w:val="fr-CA"/>
        </w:rPr>
        <w:t>Plan d’action</w:t>
      </w:r>
      <w:r w:rsidR="00F72B42">
        <w:rPr>
          <w:lang w:val="fr-CA"/>
        </w:rPr>
        <w:t>;</w:t>
      </w:r>
    </w:p>
    <w:p w14:paraId="121FC048" w14:textId="655E9235" w:rsidR="003A3C6E" w:rsidRPr="006030F1" w:rsidRDefault="00931AD5" w:rsidP="0012025D">
      <w:pPr>
        <w:pStyle w:val="Para2"/>
        <w:ind w:left="567" w:firstLine="567"/>
        <w:rPr>
          <w:lang w:val="fr-CA"/>
        </w:rPr>
      </w:pPr>
      <w:r>
        <w:rPr>
          <w:lang w:val="fr-CA"/>
        </w:rPr>
        <w:t>9</w:t>
      </w:r>
      <w:r w:rsidR="0012025D" w:rsidRPr="00766C1E">
        <w:rPr>
          <w:lang w:val="fr-CA"/>
        </w:rPr>
        <w:t>.</w:t>
      </w:r>
      <w:r w:rsidR="0012025D" w:rsidRPr="00766C1E">
        <w:rPr>
          <w:lang w:val="fr-CA"/>
        </w:rPr>
        <w:tab/>
      </w:r>
      <w:r w:rsidR="0012025D" w:rsidRPr="00766C1E">
        <w:rPr>
          <w:i/>
          <w:iCs/>
          <w:lang w:val="fr-CA"/>
        </w:rPr>
        <w:t>Décide</w:t>
      </w:r>
      <w:r w:rsidR="0012025D" w:rsidRPr="00766C1E">
        <w:rPr>
          <w:lang w:val="fr-CA"/>
        </w:rPr>
        <w:t xml:space="preserve"> d</w:t>
      </w:r>
      <w:r w:rsidR="00FE18FE">
        <w:rPr>
          <w:lang w:val="fr-CA"/>
        </w:rPr>
        <w:t>’</w:t>
      </w:r>
      <w:r w:rsidR="0012025D" w:rsidRPr="00766C1E">
        <w:rPr>
          <w:lang w:val="fr-CA"/>
        </w:rPr>
        <w:t xml:space="preserve">évaluer la mise en œuvre du </w:t>
      </w:r>
      <w:r w:rsidR="00954102">
        <w:rPr>
          <w:lang w:val="fr-CA"/>
        </w:rPr>
        <w:t>Plan d’action</w:t>
      </w:r>
      <w:r w:rsidR="0012025D" w:rsidRPr="00766C1E">
        <w:rPr>
          <w:lang w:val="fr-CA"/>
        </w:rPr>
        <w:t xml:space="preserve"> </w:t>
      </w:r>
      <w:r w:rsidR="005770E2">
        <w:rPr>
          <w:lang w:val="fr-CA"/>
        </w:rPr>
        <w:t>lors de</w:t>
      </w:r>
      <w:r w:rsidR="0012025D" w:rsidRPr="00766C1E">
        <w:rPr>
          <w:lang w:val="fr-CA"/>
        </w:rPr>
        <w:t xml:space="preserve"> la troisième évaluation et examen de l</w:t>
      </w:r>
      <w:r w:rsidR="00FE18FE">
        <w:rPr>
          <w:lang w:val="fr-CA"/>
        </w:rPr>
        <w:t>’</w:t>
      </w:r>
      <w:r w:rsidR="0012025D" w:rsidRPr="00766C1E">
        <w:rPr>
          <w:lang w:val="fr-CA"/>
        </w:rPr>
        <w:t xml:space="preserve">efficacité du Protocole de Nagoya, </w:t>
      </w:r>
      <w:r w:rsidR="00AA6F33">
        <w:rPr>
          <w:lang w:val="fr-CA"/>
        </w:rPr>
        <w:t xml:space="preserve">en tenant </w:t>
      </w:r>
      <w:r w:rsidR="005770E2">
        <w:rPr>
          <w:lang w:val="fr-CA"/>
        </w:rPr>
        <w:t>compte</w:t>
      </w:r>
      <w:r w:rsidR="0012025D" w:rsidRPr="00766C1E">
        <w:rPr>
          <w:lang w:val="fr-CA"/>
        </w:rPr>
        <w:t xml:space="preserve"> </w:t>
      </w:r>
      <w:r w:rsidR="00CD4475">
        <w:rPr>
          <w:lang w:val="fr-CA"/>
        </w:rPr>
        <w:t xml:space="preserve">également </w:t>
      </w:r>
      <w:r w:rsidR="0012025D" w:rsidRPr="00766C1E">
        <w:rPr>
          <w:lang w:val="fr-CA"/>
        </w:rPr>
        <w:t xml:space="preserve">des informations pertinentes </w:t>
      </w:r>
      <w:r w:rsidR="00CD4475">
        <w:rPr>
          <w:lang w:val="fr-CA"/>
        </w:rPr>
        <w:t>contenues</w:t>
      </w:r>
      <w:r w:rsidR="0012025D" w:rsidRPr="00766C1E">
        <w:rPr>
          <w:lang w:val="fr-CA"/>
        </w:rPr>
        <w:t xml:space="preserve"> dans les huitièmes rapports nationaux </w:t>
      </w:r>
      <w:r w:rsidR="005770E2">
        <w:rPr>
          <w:lang w:val="fr-CA"/>
        </w:rPr>
        <w:t xml:space="preserve">établis </w:t>
      </w:r>
      <w:r w:rsidR="0012025D" w:rsidRPr="00766C1E">
        <w:rPr>
          <w:lang w:val="fr-CA"/>
        </w:rPr>
        <w:t xml:space="preserve">au titre de la Convention </w:t>
      </w:r>
      <w:r w:rsidR="00CD4475">
        <w:rPr>
          <w:lang w:val="fr-CA"/>
        </w:rPr>
        <w:t xml:space="preserve">en ce qui </w:t>
      </w:r>
      <w:r w:rsidR="002E2557">
        <w:rPr>
          <w:lang w:val="fr-CA"/>
        </w:rPr>
        <w:t>concern</w:t>
      </w:r>
      <w:r w:rsidR="00CD4475">
        <w:rPr>
          <w:lang w:val="fr-CA"/>
        </w:rPr>
        <w:t>e</w:t>
      </w:r>
      <w:r w:rsidR="0012025D" w:rsidRPr="00766C1E">
        <w:rPr>
          <w:lang w:val="fr-CA"/>
        </w:rPr>
        <w:t xml:space="preserve"> l</w:t>
      </w:r>
      <w:r w:rsidR="00FE18FE">
        <w:rPr>
          <w:lang w:val="fr-CA"/>
        </w:rPr>
        <w:t>’</w:t>
      </w:r>
      <w:r w:rsidR="0012025D" w:rsidRPr="00766C1E">
        <w:rPr>
          <w:lang w:val="fr-CA"/>
        </w:rPr>
        <w:t>objectif</w:t>
      </w:r>
      <w:r w:rsidR="00420824">
        <w:rPr>
          <w:lang w:val="fr-CA"/>
        </w:rPr>
        <w:t> </w:t>
      </w:r>
      <w:r w:rsidR="0012025D" w:rsidRPr="00766C1E">
        <w:rPr>
          <w:lang w:val="fr-CA"/>
        </w:rPr>
        <w:t xml:space="preserve">C et </w:t>
      </w:r>
      <w:r w:rsidR="00420824">
        <w:rPr>
          <w:lang w:val="fr-CA"/>
        </w:rPr>
        <w:t>les</w:t>
      </w:r>
      <w:r w:rsidR="0012025D" w:rsidRPr="00766C1E">
        <w:rPr>
          <w:lang w:val="fr-CA"/>
        </w:rPr>
        <w:t xml:space="preserve"> cibles 13 et 20 du Cadre, et </w:t>
      </w:r>
      <w:r w:rsidR="00420824">
        <w:rPr>
          <w:lang w:val="fr-CA"/>
        </w:rPr>
        <w:t>d’examiner</w:t>
      </w:r>
      <w:r w:rsidR="0012025D" w:rsidRPr="00766C1E">
        <w:rPr>
          <w:lang w:val="fr-CA"/>
        </w:rPr>
        <w:t xml:space="preserve"> à sa huitième réunion s</w:t>
      </w:r>
      <w:r w:rsidR="00FE18FE">
        <w:rPr>
          <w:lang w:val="fr-CA"/>
        </w:rPr>
        <w:t>’</w:t>
      </w:r>
      <w:r w:rsidR="0012025D" w:rsidRPr="00766C1E">
        <w:rPr>
          <w:lang w:val="fr-CA"/>
        </w:rPr>
        <w:t xml:space="preserve">il </w:t>
      </w:r>
      <w:r w:rsidR="00E5570D">
        <w:rPr>
          <w:lang w:val="fr-CA"/>
        </w:rPr>
        <w:t>y a lieu</w:t>
      </w:r>
      <w:r w:rsidR="0012025D" w:rsidRPr="00766C1E">
        <w:rPr>
          <w:lang w:val="fr-CA"/>
        </w:rPr>
        <w:t xml:space="preserve"> d</w:t>
      </w:r>
      <w:r w:rsidR="00FE18FE">
        <w:rPr>
          <w:lang w:val="fr-CA"/>
        </w:rPr>
        <w:t>’</w:t>
      </w:r>
      <w:r w:rsidR="0012025D" w:rsidRPr="00766C1E">
        <w:rPr>
          <w:lang w:val="fr-CA"/>
        </w:rPr>
        <w:t xml:space="preserve">examiner ou de </w:t>
      </w:r>
      <w:r w:rsidR="00420824">
        <w:rPr>
          <w:lang w:val="fr-CA"/>
        </w:rPr>
        <w:t>ré</w:t>
      </w:r>
      <w:r w:rsidR="0012025D" w:rsidRPr="00766C1E">
        <w:rPr>
          <w:lang w:val="fr-CA"/>
        </w:rPr>
        <w:t xml:space="preserve">viser le </w:t>
      </w:r>
      <w:r w:rsidR="00954102">
        <w:rPr>
          <w:lang w:val="fr-CA"/>
        </w:rPr>
        <w:t>Plan d’action</w:t>
      </w:r>
      <w:r w:rsidR="003A3C6E" w:rsidRPr="006030F1">
        <w:rPr>
          <w:lang w:val="fr-CA"/>
        </w:rPr>
        <w:t>;</w:t>
      </w:r>
    </w:p>
    <w:p w14:paraId="121FC049" w14:textId="2CA01563" w:rsidR="0012025D" w:rsidRPr="00766C1E" w:rsidRDefault="00931AD5" w:rsidP="00954102">
      <w:pPr>
        <w:tabs>
          <w:tab w:val="left" w:pos="1701"/>
        </w:tabs>
        <w:spacing w:before="120" w:after="120"/>
        <w:ind w:left="567" w:firstLine="567"/>
        <w:rPr>
          <w:bCs/>
          <w:lang w:val="fr-CA"/>
        </w:rPr>
      </w:pPr>
      <w:r>
        <w:rPr>
          <w:lang w:val="fr-CA"/>
        </w:rPr>
        <w:t>10</w:t>
      </w:r>
      <w:r w:rsidR="0012025D" w:rsidRPr="00766C1E">
        <w:rPr>
          <w:lang w:val="fr-CA"/>
        </w:rPr>
        <w:t>.</w:t>
      </w:r>
      <w:r w:rsidR="00D56E3C">
        <w:rPr>
          <w:lang w:val="fr-CA"/>
        </w:rPr>
        <w:t xml:space="preserve">  </w:t>
      </w:r>
      <w:r w:rsidR="00954102">
        <w:rPr>
          <w:lang w:val="fr-CA"/>
        </w:rPr>
        <w:tab/>
      </w:r>
      <w:r w:rsidR="0012025D" w:rsidRPr="00766C1E">
        <w:rPr>
          <w:i/>
          <w:iCs/>
          <w:lang w:val="fr-CA"/>
        </w:rPr>
        <w:t>Décide également</w:t>
      </w:r>
      <w:r w:rsidR="0012025D" w:rsidRPr="00766C1E">
        <w:rPr>
          <w:lang w:val="fr-CA"/>
        </w:rPr>
        <w:t xml:space="preserve">, </w:t>
      </w:r>
      <w:r w:rsidR="00954102">
        <w:rPr>
          <w:lang w:val="fr-CA"/>
        </w:rPr>
        <w:t xml:space="preserve">dans la limite </w:t>
      </w:r>
      <w:r w:rsidR="0012025D" w:rsidRPr="00766C1E">
        <w:rPr>
          <w:lang w:val="fr-CA"/>
        </w:rPr>
        <w:t>des ressources disponibles</w:t>
      </w:r>
      <w:r w:rsidR="005B05C2">
        <w:rPr>
          <w:lang w:val="fr-CA"/>
        </w:rPr>
        <w:t>, de</w:t>
      </w:r>
      <w:r w:rsidR="00F72B42">
        <w:rPr>
          <w:lang w:val="fr-CA"/>
        </w:rPr>
        <w:t> :</w:t>
      </w:r>
    </w:p>
    <w:p w14:paraId="121FC04A" w14:textId="48A7A2DC" w:rsidR="003A3C6E" w:rsidRPr="006030F1" w:rsidRDefault="0012025D" w:rsidP="0012025D">
      <w:pPr>
        <w:pStyle w:val="Para2"/>
        <w:tabs>
          <w:tab w:val="left" w:pos="2268"/>
        </w:tabs>
        <w:ind w:left="567" w:firstLine="567"/>
        <w:rPr>
          <w:lang w:val="fr-CA"/>
        </w:rPr>
      </w:pPr>
      <w:r w:rsidRPr="00766C1E">
        <w:rPr>
          <w:bCs/>
          <w:lang w:val="fr-CA"/>
        </w:rPr>
        <w:t>a)</w:t>
      </w:r>
      <w:r w:rsidRPr="00766C1E">
        <w:rPr>
          <w:bCs/>
          <w:lang w:val="fr-CA"/>
        </w:rPr>
        <w:tab/>
      </w:r>
      <w:r w:rsidR="005B05C2">
        <w:rPr>
          <w:bCs/>
          <w:lang w:val="fr-CA"/>
        </w:rPr>
        <w:t>P</w:t>
      </w:r>
      <w:r w:rsidRPr="00766C1E">
        <w:rPr>
          <w:bCs/>
          <w:lang w:val="fr-CA"/>
        </w:rPr>
        <w:t xml:space="preserve">roroger le mandat du Comité consultatif informel </w:t>
      </w:r>
      <w:r w:rsidRPr="00766C1E">
        <w:rPr>
          <w:lang w:val="fr-CA"/>
        </w:rPr>
        <w:t>sur l</w:t>
      </w:r>
      <w:r w:rsidR="005B05C2">
        <w:rPr>
          <w:lang w:val="fr-CA"/>
        </w:rPr>
        <w:t>e renforcement</w:t>
      </w:r>
      <w:r w:rsidRPr="00766C1E">
        <w:rPr>
          <w:lang w:val="fr-CA"/>
        </w:rPr>
        <w:t xml:space="preserve"> des capacités pour la mise en œuvre du Protocole de Nagoya </w:t>
      </w:r>
      <w:r w:rsidRPr="00766C1E">
        <w:rPr>
          <w:bCs/>
          <w:lang w:val="fr-CA"/>
        </w:rPr>
        <w:t>jusqu</w:t>
      </w:r>
      <w:r w:rsidR="00FE18FE">
        <w:rPr>
          <w:bCs/>
          <w:lang w:val="fr-CA"/>
        </w:rPr>
        <w:t>’</w:t>
      </w:r>
      <w:r w:rsidRPr="00766C1E">
        <w:rPr>
          <w:bCs/>
          <w:lang w:val="fr-CA"/>
        </w:rPr>
        <w:t>à la huitième réunion de la Conférence des Parties siégeant en tant que réunion des Parties au Protocole</w:t>
      </w:r>
      <w:r w:rsidR="003A3C6E" w:rsidRPr="006030F1">
        <w:rPr>
          <w:lang w:val="fr-CA"/>
        </w:rPr>
        <w:t>;</w:t>
      </w:r>
    </w:p>
    <w:p w14:paraId="121FC04B" w14:textId="7DD504F2" w:rsidR="0012025D" w:rsidRPr="00766C1E" w:rsidRDefault="0012025D" w:rsidP="00954102">
      <w:pPr>
        <w:tabs>
          <w:tab w:val="left" w:pos="1701"/>
        </w:tabs>
        <w:spacing w:before="120" w:after="120"/>
        <w:ind w:left="567" w:firstLine="567"/>
        <w:rPr>
          <w:lang w:val="fr-CA"/>
        </w:rPr>
      </w:pPr>
      <w:r w:rsidRPr="00766C1E">
        <w:rPr>
          <w:lang w:val="fr-CA"/>
        </w:rPr>
        <w:t>b)</w:t>
      </w:r>
      <w:r w:rsidRPr="00766C1E">
        <w:rPr>
          <w:lang w:val="fr-CA"/>
        </w:rPr>
        <w:tab/>
      </w:r>
      <w:r w:rsidR="005B05C2">
        <w:rPr>
          <w:lang w:val="fr-CA"/>
        </w:rPr>
        <w:t>É</w:t>
      </w:r>
      <w:r w:rsidRPr="00766C1E">
        <w:rPr>
          <w:lang w:val="fr-CA"/>
        </w:rPr>
        <w:t>largir le mandat du Comité consultatif informel afin d</w:t>
      </w:r>
      <w:r w:rsidR="00FE18FE">
        <w:rPr>
          <w:lang w:val="fr-CA"/>
        </w:rPr>
        <w:t>’</w:t>
      </w:r>
      <w:r w:rsidRPr="00766C1E">
        <w:rPr>
          <w:lang w:val="fr-CA"/>
        </w:rPr>
        <w:t>y inclure la fourniture d</w:t>
      </w:r>
      <w:r w:rsidR="00FE18FE">
        <w:rPr>
          <w:lang w:val="fr-CA"/>
        </w:rPr>
        <w:t>’</w:t>
      </w:r>
      <w:r w:rsidRPr="00766C1E">
        <w:rPr>
          <w:lang w:val="fr-CA"/>
        </w:rPr>
        <w:t>avis sur des questions plus généralement liées à la mise en œuvre du Protocole</w:t>
      </w:r>
      <w:r w:rsidR="00316961">
        <w:rPr>
          <w:lang w:val="fr-CA"/>
        </w:rPr>
        <w:t xml:space="preserve"> de Nagoya</w:t>
      </w:r>
      <w:r w:rsidRPr="00766C1E">
        <w:rPr>
          <w:lang w:val="fr-CA"/>
        </w:rPr>
        <w:t xml:space="preserve">, y compris, </w:t>
      </w:r>
      <w:r w:rsidR="005B05C2">
        <w:rPr>
          <w:lang w:val="fr-CA"/>
        </w:rPr>
        <w:t>selon que de besoin</w:t>
      </w:r>
      <w:r w:rsidRPr="00766C1E">
        <w:rPr>
          <w:lang w:val="fr-CA"/>
        </w:rPr>
        <w:t xml:space="preserve">, des </w:t>
      </w:r>
      <w:r w:rsidR="005B05C2">
        <w:rPr>
          <w:lang w:val="fr-CA"/>
        </w:rPr>
        <w:t>avi</w:t>
      </w:r>
      <w:r w:rsidRPr="00766C1E">
        <w:rPr>
          <w:lang w:val="fr-CA"/>
        </w:rPr>
        <w:t xml:space="preserve">s sur </w:t>
      </w:r>
      <w:r w:rsidR="005B05C2">
        <w:rPr>
          <w:lang w:val="fr-CA"/>
        </w:rPr>
        <w:t>l</w:t>
      </w:r>
      <w:r w:rsidRPr="00766C1E">
        <w:rPr>
          <w:lang w:val="fr-CA"/>
        </w:rPr>
        <w:t xml:space="preserve">es questions </w:t>
      </w:r>
      <w:r w:rsidR="005B05C2">
        <w:rPr>
          <w:lang w:val="fr-CA"/>
        </w:rPr>
        <w:t>relativ</w:t>
      </w:r>
      <w:r w:rsidRPr="00766C1E">
        <w:rPr>
          <w:lang w:val="fr-CA"/>
        </w:rPr>
        <w:t>es à la sensibilisation, à l</w:t>
      </w:r>
      <w:r w:rsidR="00FE18FE">
        <w:rPr>
          <w:lang w:val="fr-CA"/>
        </w:rPr>
        <w:t>’</w:t>
      </w:r>
      <w:r w:rsidRPr="00766C1E">
        <w:rPr>
          <w:lang w:val="fr-CA"/>
        </w:rPr>
        <w:t>évaluation et à l</w:t>
      </w:r>
      <w:r w:rsidR="00FE18FE">
        <w:rPr>
          <w:lang w:val="fr-CA"/>
        </w:rPr>
        <w:t>’</w:t>
      </w:r>
      <w:r w:rsidRPr="00766C1E">
        <w:rPr>
          <w:lang w:val="fr-CA"/>
        </w:rPr>
        <w:t xml:space="preserve">examen au titre du Protocole, avec la souplesse nécessaire pour adapter ses tâches </w:t>
      </w:r>
      <w:r w:rsidR="00A83CBC">
        <w:rPr>
          <w:lang w:val="fr-CA"/>
        </w:rPr>
        <w:t>selon que de</w:t>
      </w:r>
      <w:r w:rsidRPr="00766C1E">
        <w:rPr>
          <w:lang w:val="fr-CA"/>
        </w:rPr>
        <w:t xml:space="preserve"> besoin</w:t>
      </w:r>
      <w:r w:rsidR="00F72B42">
        <w:rPr>
          <w:lang w:val="fr-CA"/>
        </w:rPr>
        <w:t>;</w:t>
      </w:r>
    </w:p>
    <w:p w14:paraId="121FC04C" w14:textId="45476CD0" w:rsidR="003A3C6E" w:rsidRPr="006030F1" w:rsidRDefault="0012025D" w:rsidP="0012025D">
      <w:pPr>
        <w:pStyle w:val="Para2"/>
        <w:tabs>
          <w:tab w:val="left" w:pos="2268"/>
        </w:tabs>
        <w:ind w:left="567" w:firstLine="567"/>
        <w:rPr>
          <w:lang w:val="fr-CA"/>
        </w:rPr>
      </w:pPr>
      <w:r w:rsidRPr="00766C1E">
        <w:rPr>
          <w:lang w:val="fr-CA"/>
        </w:rPr>
        <w:t>c)</w:t>
      </w:r>
      <w:r w:rsidRPr="00766C1E">
        <w:rPr>
          <w:lang w:val="fr-CA"/>
        </w:rPr>
        <w:tab/>
      </w:r>
      <w:r w:rsidR="009C5E39">
        <w:rPr>
          <w:lang w:val="fr-CA"/>
        </w:rPr>
        <w:t>M</w:t>
      </w:r>
      <w:r w:rsidRPr="00766C1E">
        <w:rPr>
          <w:lang w:val="fr-CA"/>
        </w:rPr>
        <w:t xml:space="preserve">aintenir la composition élargie du Comité consultatif informel, </w:t>
      </w:r>
      <w:r w:rsidR="005C5EC1">
        <w:rPr>
          <w:lang w:val="fr-CA"/>
        </w:rPr>
        <w:t>avec des</w:t>
      </w:r>
      <w:r w:rsidR="0005735F">
        <w:rPr>
          <w:lang w:val="fr-CA"/>
        </w:rPr>
        <w:t xml:space="preserve"> compétences</w:t>
      </w:r>
      <w:r w:rsidRPr="00766C1E">
        <w:rPr>
          <w:lang w:val="fr-CA"/>
        </w:rPr>
        <w:t xml:space="preserve"> pertinente</w:t>
      </w:r>
      <w:r w:rsidR="0005735F">
        <w:rPr>
          <w:lang w:val="fr-CA"/>
        </w:rPr>
        <w:t>s</w:t>
      </w:r>
      <w:r w:rsidRPr="00766C1E">
        <w:rPr>
          <w:lang w:val="fr-CA"/>
        </w:rPr>
        <w:t xml:space="preserve">, </w:t>
      </w:r>
      <w:r w:rsidR="00675767">
        <w:rPr>
          <w:lang w:val="fr-CA"/>
        </w:rPr>
        <w:t>et</w:t>
      </w:r>
      <w:r w:rsidRPr="00766C1E">
        <w:rPr>
          <w:lang w:val="fr-CA"/>
        </w:rPr>
        <w:t xml:space="preserve"> inclure des représentants des peuples autochtones et communautés locales, des femmes, des jeunes, du monde des affaires, de la communauté des chercheurs et des organisations concernées</w:t>
      </w:r>
      <w:r w:rsidR="003A3C6E" w:rsidRPr="006030F1">
        <w:rPr>
          <w:lang w:val="fr-CA"/>
        </w:rPr>
        <w:t>;</w:t>
      </w:r>
    </w:p>
    <w:p w14:paraId="121FC04D" w14:textId="67A4A62D" w:rsidR="0012025D" w:rsidRPr="00766C1E" w:rsidRDefault="0012025D" w:rsidP="00954102">
      <w:pPr>
        <w:tabs>
          <w:tab w:val="left" w:pos="1701"/>
        </w:tabs>
        <w:spacing w:before="120" w:after="120"/>
        <w:ind w:left="567" w:firstLine="567"/>
        <w:rPr>
          <w:lang w:val="fr-CA"/>
        </w:rPr>
      </w:pPr>
      <w:r w:rsidRPr="00766C1E">
        <w:rPr>
          <w:lang w:val="fr-CA"/>
        </w:rPr>
        <w:t>1</w:t>
      </w:r>
      <w:r w:rsidR="00931AD5">
        <w:rPr>
          <w:lang w:val="fr-CA"/>
        </w:rPr>
        <w:t>1</w:t>
      </w:r>
      <w:r w:rsidRPr="00766C1E">
        <w:rPr>
          <w:lang w:val="fr-CA"/>
        </w:rPr>
        <w:t>.</w:t>
      </w:r>
      <w:r w:rsidRPr="00766C1E">
        <w:rPr>
          <w:lang w:val="fr-CA"/>
        </w:rPr>
        <w:tab/>
      </w:r>
      <w:r w:rsidR="00D56E3C">
        <w:rPr>
          <w:lang w:val="fr-CA"/>
        </w:rPr>
        <w:t xml:space="preserve"> </w:t>
      </w:r>
      <w:r w:rsidRPr="00766C1E">
        <w:rPr>
          <w:i/>
          <w:iCs/>
          <w:lang w:val="fr-CA"/>
        </w:rPr>
        <w:t>Prie</w:t>
      </w:r>
      <w:r w:rsidRPr="00766C1E">
        <w:rPr>
          <w:lang w:val="fr-CA"/>
        </w:rPr>
        <w:t xml:space="preserve"> la Secrétaire exécutive</w:t>
      </w:r>
      <w:r w:rsidR="00675767">
        <w:rPr>
          <w:lang w:val="fr-CA"/>
        </w:rPr>
        <w:t xml:space="preserve"> de la Convention</w:t>
      </w:r>
      <w:r w:rsidRPr="00766C1E">
        <w:rPr>
          <w:lang w:val="fr-CA"/>
        </w:rPr>
        <w:t xml:space="preserve">, </w:t>
      </w:r>
      <w:r w:rsidR="00954102">
        <w:rPr>
          <w:lang w:val="fr-CA"/>
        </w:rPr>
        <w:t>dans la limite</w:t>
      </w:r>
      <w:r w:rsidRPr="00766C1E">
        <w:rPr>
          <w:lang w:val="fr-CA"/>
        </w:rPr>
        <w:t xml:space="preserve"> des ressources disponibles</w:t>
      </w:r>
      <w:r w:rsidR="00954102">
        <w:rPr>
          <w:lang w:val="fr-CA"/>
        </w:rPr>
        <w:t>, de</w:t>
      </w:r>
      <w:r w:rsidR="00F72B42">
        <w:rPr>
          <w:lang w:val="fr-CA"/>
        </w:rPr>
        <w:t> :</w:t>
      </w:r>
    </w:p>
    <w:p w14:paraId="121FC04E" w14:textId="1EA91564" w:rsidR="0012025D" w:rsidRPr="00766C1E" w:rsidRDefault="0012025D" w:rsidP="00C75536">
      <w:pPr>
        <w:tabs>
          <w:tab w:val="left" w:pos="1701"/>
        </w:tabs>
        <w:spacing w:before="120" w:after="120"/>
        <w:ind w:left="567" w:firstLine="567"/>
        <w:rPr>
          <w:lang w:val="fr-CA"/>
        </w:rPr>
      </w:pPr>
      <w:r w:rsidRPr="00766C1E">
        <w:rPr>
          <w:lang w:val="fr-CA"/>
        </w:rPr>
        <w:t>a)</w:t>
      </w:r>
      <w:r w:rsidRPr="00766C1E">
        <w:rPr>
          <w:lang w:val="fr-CA"/>
        </w:rPr>
        <w:tab/>
      </w:r>
      <w:r w:rsidR="006A4AF4">
        <w:rPr>
          <w:lang w:val="fr-CA"/>
        </w:rPr>
        <w:t>Diffuser et promouvoir</w:t>
      </w:r>
      <w:r w:rsidRPr="00766C1E">
        <w:rPr>
          <w:lang w:val="fr-CA"/>
        </w:rPr>
        <w:t xml:space="preserve"> le </w:t>
      </w:r>
      <w:r w:rsidR="00954102">
        <w:rPr>
          <w:lang w:val="fr-CA"/>
        </w:rPr>
        <w:t>Plan d’action</w:t>
      </w:r>
      <w:r w:rsidRPr="00766C1E">
        <w:rPr>
          <w:lang w:val="fr-CA"/>
        </w:rPr>
        <w:t xml:space="preserve"> auprès du public cible identifié</w:t>
      </w:r>
      <w:r w:rsidR="001C6C9D">
        <w:rPr>
          <w:lang w:val="fr-CA"/>
        </w:rPr>
        <w:t xml:space="preserve"> dans ce plan</w:t>
      </w:r>
      <w:r w:rsidR="00F72B42">
        <w:rPr>
          <w:lang w:val="fr-CA"/>
        </w:rPr>
        <w:t>;</w:t>
      </w:r>
    </w:p>
    <w:p w14:paraId="121FC04F" w14:textId="12D27CC7" w:rsidR="0012025D" w:rsidRPr="00766C1E" w:rsidRDefault="0012025D" w:rsidP="00954102">
      <w:pPr>
        <w:tabs>
          <w:tab w:val="left" w:pos="1701"/>
        </w:tabs>
        <w:spacing w:before="120" w:after="120"/>
        <w:ind w:left="567" w:firstLine="567"/>
        <w:rPr>
          <w:lang w:val="fr-CA"/>
        </w:rPr>
      </w:pPr>
      <w:r w:rsidRPr="00766C1E">
        <w:rPr>
          <w:lang w:val="fr-CA"/>
        </w:rPr>
        <w:t>b)</w:t>
      </w:r>
      <w:r w:rsidRPr="00766C1E">
        <w:rPr>
          <w:lang w:val="fr-CA"/>
        </w:rPr>
        <w:tab/>
      </w:r>
      <w:r w:rsidR="00954102">
        <w:rPr>
          <w:lang w:val="fr-CA"/>
        </w:rPr>
        <w:t>C</w:t>
      </w:r>
      <w:r w:rsidRPr="00766C1E">
        <w:rPr>
          <w:lang w:val="fr-CA"/>
        </w:rPr>
        <w:t xml:space="preserve">ontinuer à faciliter </w:t>
      </w:r>
      <w:r w:rsidR="001C6C9D">
        <w:rPr>
          <w:lang w:val="fr-CA"/>
        </w:rPr>
        <w:t>d</w:t>
      </w:r>
      <w:r w:rsidRPr="00766C1E">
        <w:rPr>
          <w:lang w:val="fr-CA"/>
        </w:rPr>
        <w:t>es activités de création et de renforcement des capacités, ainsi que la coordination et la coopération entre les Parties, les peuples autochtones et communautés locales, les femmes, les jeunes, les parties prenantes et les organisations concernées, en vue d</w:t>
      </w:r>
      <w:r w:rsidR="00FE18FE">
        <w:rPr>
          <w:lang w:val="fr-CA"/>
        </w:rPr>
        <w:t>’</w:t>
      </w:r>
      <w:r w:rsidRPr="00766C1E">
        <w:rPr>
          <w:lang w:val="fr-CA"/>
        </w:rPr>
        <w:t>appuyer la mise en œuvre effective du Protocole de Nagoya</w:t>
      </w:r>
      <w:r w:rsidR="00F72B42">
        <w:rPr>
          <w:lang w:val="fr-CA"/>
        </w:rPr>
        <w:t>;</w:t>
      </w:r>
    </w:p>
    <w:p w14:paraId="121FC050" w14:textId="2E4B9531" w:rsidR="0012025D" w:rsidRPr="00766C1E" w:rsidRDefault="0012025D" w:rsidP="00954102">
      <w:pPr>
        <w:tabs>
          <w:tab w:val="left" w:pos="1701"/>
        </w:tabs>
        <w:spacing w:before="120" w:after="120"/>
        <w:ind w:left="567" w:firstLine="567"/>
        <w:rPr>
          <w:lang w:val="fr-CA"/>
        </w:rPr>
      </w:pPr>
      <w:r w:rsidRPr="00766C1E">
        <w:rPr>
          <w:lang w:val="fr-CA"/>
        </w:rPr>
        <w:t>c)</w:t>
      </w:r>
      <w:r w:rsidRPr="00766C1E">
        <w:rPr>
          <w:lang w:val="fr-CA"/>
        </w:rPr>
        <w:tab/>
      </w:r>
      <w:r w:rsidR="00954102">
        <w:rPr>
          <w:lang w:val="fr-CA"/>
        </w:rPr>
        <w:t>S</w:t>
      </w:r>
      <w:r w:rsidRPr="00766C1E">
        <w:rPr>
          <w:lang w:val="fr-CA"/>
        </w:rPr>
        <w:t>outenir les initiatives visant à rassembler</w:t>
      </w:r>
      <w:r w:rsidR="0036676D">
        <w:rPr>
          <w:lang w:val="fr-CA"/>
        </w:rPr>
        <w:t>, à partager et à diffuser des informations sur les</w:t>
      </w:r>
      <w:r w:rsidRPr="00766C1E">
        <w:rPr>
          <w:lang w:val="fr-CA"/>
        </w:rPr>
        <w:t xml:space="preserve"> expériences, les enseignements tirés et les bonnes pratiques entre les Parties, les peuples autochtones et communautés locales, les femmes, les jeunes, ainsi que les parties prenantes et les organisations concernées au niveau mondial, et publier </w:t>
      </w:r>
      <w:r w:rsidR="00041F47">
        <w:rPr>
          <w:lang w:val="fr-CA"/>
        </w:rPr>
        <w:t xml:space="preserve">ces informations </w:t>
      </w:r>
      <w:r w:rsidRPr="00766C1E">
        <w:rPr>
          <w:lang w:val="fr-CA"/>
        </w:rPr>
        <w:t xml:space="preserve">dans le </w:t>
      </w:r>
      <w:r w:rsidR="00E93180">
        <w:rPr>
          <w:lang w:val="fr-CA"/>
        </w:rPr>
        <w:t>Centre d’échange</w:t>
      </w:r>
      <w:r w:rsidRPr="00766C1E">
        <w:rPr>
          <w:lang w:val="fr-CA"/>
        </w:rPr>
        <w:t xml:space="preserve"> sur l</w:t>
      </w:r>
      <w:r w:rsidR="00FE18FE">
        <w:rPr>
          <w:lang w:val="fr-CA"/>
        </w:rPr>
        <w:t>’</w:t>
      </w:r>
      <w:r w:rsidRPr="00766C1E">
        <w:rPr>
          <w:lang w:val="fr-CA"/>
        </w:rPr>
        <w:t>accès aux ressources et le partage des avantages</w:t>
      </w:r>
      <w:r w:rsidR="00F72B42">
        <w:rPr>
          <w:lang w:val="fr-CA"/>
        </w:rPr>
        <w:t>;</w:t>
      </w:r>
    </w:p>
    <w:p w14:paraId="121FC051" w14:textId="6215FC0D" w:rsidR="0012025D" w:rsidRPr="00766C1E" w:rsidRDefault="0012025D" w:rsidP="00954102">
      <w:pPr>
        <w:tabs>
          <w:tab w:val="left" w:pos="1701"/>
        </w:tabs>
        <w:spacing w:before="120" w:after="120"/>
        <w:ind w:left="567" w:firstLine="567"/>
        <w:rPr>
          <w:lang w:val="fr-CA"/>
        </w:rPr>
      </w:pPr>
      <w:r w:rsidRPr="00766C1E">
        <w:rPr>
          <w:lang w:val="fr-CA"/>
        </w:rPr>
        <w:lastRenderedPageBreak/>
        <w:t>d)</w:t>
      </w:r>
      <w:r w:rsidRPr="00766C1E">
        <w:rPr>
          <w:lang w:val="fr-CA"/>
        </w:rPr>
        <w:tab/>
      </w:r>
      <w:r w:rsidR="00954102">
        <w:rPr>
          <w:lang w:val="fr-CA"/>
        </w:rPr>
        <w:t>M</w:t>
      </w:r>
      <w:r w:rsidRPr="00766C1E">
        <w:rPr>
          <w:lang w:val="fr-CA"/>
        </w:rPr>
        <w:t>ettre à disposition des documents d</w:t>
      </w:r>
      <w:r w:rsidR="00FE18FE">
        <w:rPr>
          <w:lang w:val="fr-CA"/>
        </w:rPr>
        <w:t>’</w:t>
      </w:r>
      <w:r w:rsidRPr="00766C1E">
        <w:rPr>
          <w:lang w:val="fr-CA"/>
        </w:rPr>
        <w:t xml:space="preserve">orientation en </w:t>
      </w:r>
      <w:r w:rsidR="00071844">
        <w:rPr>
          <w:lang w:val="fr-CA"/>
        </w:rPr>
        <w:t>rapport</w:t>
      </w:r>
      <w:r w:rsidRPr="00766C1E">
        <w:rPr>
          <w:lang w:val="fr-CA"/>
        </w:rPr>
        <w:t xml:space="preserve"> avec le </w:t>
      </w:r>
      <w:r w:rsidR="00954102">
        <w:rPr>
          <w:lang w:val="fr-CA"/>
        </w:rPr>
        <w:t>Plan d’action</w:t>
      </w:r>
      <w:r w:rsidRPr="00766C1E">
        <w:rPr>
          <w:vertAlign w:val="superscript"/>
          <w:lang w:val="fr-CA"/>
        </w:rPr>
        <w:footnoteReference w:id="7"/>
      </w:r>
      <w:r w:rsidRPr="00766C1E">
        <w:rPr>
          <w:lang w:val="fr-CA"/>
        </w:rPr>
        <w:t xml:space="preserve">, notamment un aperçu des sources de financement internationales disponibles pour appuyer la création et le renforcement des capacités </w:t>
      </w:r>
      <w:r w:rsidR="00071844">
        <w:rPr>
          <w:lang w:val="fr-CA"/>
        </w:rPr>
        <w:t>afin</w:t>
      </w:r>
      <w:r w:rsidRPr="00766C1E">
        <w:rPr>
          <w:lang w:val="fr-CA"/>
        </w:rPr>
        <w:t xml:space="preserve"> d</w:t>
      </w:r>
      <w:r w:rsidR="00C81CB5">
        <w:rPr>
          <w:lang w:val="fr-CA"/>
        </w:rPr>
        <w:t>’assurer</w:t>
      </w:r>
      <w:r w:rsidRPr="00766C1E">
        <w:rPr>
          <w:lang w:val="fr-CA"/>
        </w:rPr>
        <w:t xml:space="preserve"> la mise en œuvre du Protocole de Nagoya, un aperçu des rôles et des contributions des différentes parties prenantes et une chaîne de résultats pour le </w:t>
      </w:r>
      <w:r w:rsidR="00954102">
        <w:rPr>
          <w:lang w:val="fr-CA"/>
        </w:rPr>
        <w:t>Plan d’action</w:t>
      </w:r>
      <w:r w:rsidRPr="00766C1E">
        <w:rPr>
          <w:lang w:val="fr-CA"/>
        </w:rPr>
        <w:t>, et examiner et mettre à jour ces documents</w:t>
      </w:r>
      <w:r w:rsidR="00E17BB4">
        <w:rPr>
          <w:lang w:val="fr-CA"/>
        </w:rPr>
        <w:t>, selon que de besoin</w:t>
      </w:r>
      <w:r w:rsidR="00F72B42">
        <w:rPr>
          <w:lang w:val="fr-CA"/>
        </w:rPr>
        <w:t>;</w:t>
      </w:r>
    </w:p>
    <w:p w14:paraId="121FC052" w14:textId="72276E32" w:rsidR="003A3C6E" w:rsidRPr="006030F1" w:rsidRDefault="0012025D" w:rsidP="0012025D">
      <w:pPr>
        <w:pStyle w:val="Para2"/>
        <w:ind w:left="567" w:firstLine="567"/>
        <w:rPr>
          <w:lang w:val="fr-CA"/>
        </w:rPr>
      </w:pPr>
      <w:r w:rsidRPr="00766C1E">
        <w:rPr>
          <w:lang w:val="fr-CA"/>
        </w:rPr>
        <w:t>e)</w:t>
      </w:r>
      <w:r w:rsidRPr="00766C1E">
        <w:rPr>
          <w:lang w:val="fr-CA"/>
        </w:rPr>
        <w:tab/>
      </w:r>
      <w:r w:rsidR="00954102">
        <w:rPr>
          <w:lang w:val="fr-CA"/>
        </w:rPr>
        <w:t>P</w:t>
      </w:r>
      <w:r w:rsidRPr="00766C1E">
        <w:rPr>
          <w:lang w:val="fr-CA"/>
        </w:rPr>
        <w:t xml:space="preserve">réparer un rapport sur les progrès </w:t>
      </w:r>
      <w:r w:rsidR="00C81CB5">
        <w:rPr>
          <w:lang w:val="fr-CA"/>
        </w:rPr>
        <w:t>accomplis dans la</w:t>
      </w:r>
      <w:r w:rsidRPr="00766C1E">
        <w:rPr>
          <w:lang w:val="fr-CA"/>
        </w:rPr>
        <w:t xml:space="preserve"> mise en œuvre du </w:t>
      </w:r>
      <w:r w:rsidR="00954102">
        <w:rPr>
          <w:lang w:val="fr-CA"/>
        </w:rPr>
        <w:t>Plan d’action</w:t>
      </w:r>
      <w:r w:rsidRPr="00766C1E">
        <w:rPr>
          <w:lang w:val="fr-CA"/>
        </w:rPr>
        <w:t>, dans</w:t>
      </w:r>
      <w:r w:rsidR="002837AC">
        <w:rPr>
          <w:lang w:val="fr-CA"/>
        </w:rPr>
        <w:t xml:space="preserve"> le cadre de</w:t>
      </w:r>
      <w:r w:rsidRPr="00766C1E">
        <w:rPr>
          <w:lang w:val="fr-CA"/>
        </w:rPr>
        <w:t xml:space="preserve"> la troisième évaluation et examen de l</w:t>
      </w:r>
      <w:r w:rsidR="00FE18FE">
        <w:rPr>
          <w:lang w:val="fr-CA"/>
        </w:rPr>
        <w:t>’</w:t>
      </w:r>
      <w:r w:rsidRPr="00766C1E">
        <w:rPr>
          <w:lang w:val="fr-CA"/>
        </w:rPr>
        <w:t>efficacité du Protocole</w:t>
      </w:r>
      <w:r w:rsidR="00316961">
        <w:rPr>
          <w:lang w:val="fr-CA"/>
        </w:rPr>
        <w:t xml:space="preserve"> de Nagoya</w:t>
      </w:r>
      <w:r w:rsidRPr="00766C1E">
        <w:rPr>
          <w:lang w:val="fr-CA"/>
        </w:rPr>
        <w:t>,</w:t>
      </w:r>
      <w:r w:rsidR="002837AC">
        <w:rPr>
          <w:lang w:val="fr-CA"/>
        </w:rPr>
        <w:t xml:space="preserve"> donn</w:t>
      </w:r>
      <w:r w:rsidR="00F025F7">
        <w:rPr>
          <w:lang w:val="fr-CA"/>
        </w:rPr>
        <w:t>ant</w:t>
      </w:r>
      <w:r w:rsidRPr="00766C1E">
        <w:rPr>
          <w:lang w:val="fr-CA"/>
        </w:rPr>
        <w:t xml:space="preserve"> suite au paragraphe 8 ci-dessus</w:t>
      </w:r>
      <w:r w:rsidR="000E6AB5">
        <w:rPr>
          <w:lang w:val="fr-CA"/>
        </w:rPr>
        <w:t>.</w:t>
      </w:r>
    </w:p>
    <w:p w14:paraId="121FC053" w14:textId="77777777" w:rsidR="003A3C6E" w:rsidRPr="0012025D" w:rsidRDefault="003A3C6E" w:rsidP="000E6AB5">
      <w:pPr>
        <w:pStyle w:val="Para1"/>
        <w:keepNext/>
        <w:numPr>
          <w:ilvl w:val="0"/>
          <w:numId w:val="0"/>
        </w:numPr>
        <w:suppressLineNumbers/>
        <w:tabs>
          <w:tab w:val="left" w:pos="720"/>
        </w:tabs>
        <w:suppressAutoHyphens/>
        <w:snapToGrid w:val="0"/>
        <w:spacing w:before="240"/>
        <w:ind w:left="562"/>
        <w:jc w:val="left"/>
        <w:rPr>
          <w:b/>
          <w:bCs/>
          <w:sz w:val="24"/>
          <w:szCs w:val="24"/>
          <w:lang w:val="fr-CA"/>
        </w:rPr>
      </w:pPr>
      <w:r w:rsidRPr="0012025D">
        <w:rPr>
          <w:b/>
          <w:bCs/>
          <w:sz w:val="24"/>
          <w:szCs w:val="24"/>
          <w:lang w:val="fr-CA"/>
        </w:rPr>
        <w:t>Annex</w:t>
      </w:r>
      <w:r w:rsidR="0012025D" w:rsidRPr="0012025D">
        <w:rPr>
          <w:b/>
          <w:bCs/>
          <w:sz w:val="24"/>
          <w:szCs w:val="24"/>
          <w:lang w:val="fr-CA"/>
        </w:rPr>
        <w:t>e</w:t>
      </w:r>
    </w:p>
    <w:p w14:paraId="121FC054" w14:textId="7DB5A080" w:rsidR="003A3C6E" w:rsidRPr="0012025D" w:rsidRDefault="0012025D" w:rsidP="003A3C6E">
      <w:pPr>
        <w:pStyle w:val="Para1"/>
        <w:keepNext/>
        <w:numPr>
          <w:ilvl w:val="0"/>
          <w:numId w:val="0"/>
        </w:numPr>
        <w:suppressLineNumbers/>
        <w:tabs>
          <w:tab w:val="left" w:pos="720"/>
        </w:tabs>
        <w:suppressAutoHyphens/>
        <w:snapToGrid w:val="0"/>
        <w:spacing w:before="0"/>
        <w:ind w:left="562"/>
        <w:jc w:val="left"/>
        <w:rPr>
          <w:b/>
          <w:bCs/>
          <w:kern w:val="22"/>
          <w:sz w:val="24"/>
          <w:szCs w:val="24"/>
          <w:lang w:val="fr-CA"/>
        </w:rPr>
      </w:pPr>
      <w:r w:rsidRPr="00766C1E">
        <w:rPr>
          <w:b/>
          <w:bCs/>
          <w:sz w:val="24"/>
          <w:szCs w:val="24"/>
          <w:lang w:val="fr-CA"/>
        </w:rPr>
        <w:t>P</w:t>
      </w:r>
      <w:r w:rsidR="00931AD5">
        <w:rPr>
          <w:b/>
          <w:bCs/>
          <w:sz w:val="24"/>
          <w:szCs w:val="24"/>
          <w:lang w:val="fr-CA"/>
        </w:rPr>
        <w:t>lan d</w:t>
      </w:r>
      <w:r w:rsidR="00FE18FE">
        <w:rPr>
          <w:b/>
          <w:bCs/>
          <w:sz w:val="24"/>
          <w:szCs w:val="24"/>
          <w:lang w:val="fr-CA"/>
        </w:rPr>
        <w:t>’</w:t>
      </w:r>
      <w:r w:rsidR="00931AD5">
        <w:rPr>
          <w:b/>
          <w:bCs/>
          <w:sz w:val="24"/>
          <w:szCs w:val="24"/>
          <w:lang w:val="fr-CA"/>
        </w:rPr>
        <w:t>action pour l</w:t>
      </w:r>
      <w:r w:rsidR="00B02605">
        <w:rPr>
          <w:b/>
          <w:bCs/>
          <w:sz w:val="24"/>
          <w:szCs w:val="24"/>
          <w:lang w:val="fr-CA"/>
        </w:rPr>
        <w:t>a création et le</w:t>
      </w:r>
      <w:r w:rsidR="00931AD5">
        <w:rPr>
          <w:b/>
          <w:bCs/>
          <w:sz w:val="24"/>
          <w:szCs w:val="24"/>
          <w:lang w:val="fr-CA"/>
        </w:rPr>
        <w:t xml:space="preserve"> </w:t>
      </w:r>
      <w:r w:rsidR="00954102">
        <w:rPr>
          <w:b/>
          <w:bCs/>
          <w:sz w:val="24"/>
          <w:szCs w:val="24"/>
          <w:lang w:val="fr-CA"/>
        </w:rPr>
        <w:t>renforcement des capacités</w:t>
      </w:r>
      <w:r w:rsidRPr="00766C1E">
        <w:rPr>
          <w:b/>
          <w:bCs/>
          <w:sz w:val="24"/>
          <w:szCs w:val="24"/>
          <w:lang w:val="fr-CA"/>
        </w:rPr>
        <w:t xml:space="preserve"> </w:t>
      </w:r>
      <w:r w:rsidR="00954102">
        <w:rPr>
          <w:b/>
          <w:bCs/>
          <w:sz w:val="24"/>
          <w:szCs w:val="24"/>
          <w:lang w:val="fr-CA"/>
        </w:rPr>
        <w:t xml:space="preserve">au titre </w:t>
      </w:r>
      <w:r w:rsidR="00931AD5">
        <w:rPr>
          <w:b/>
          <w:bCs/>
          <w:sz w:val="24"/>
          <w:szCs w:val="24"/>
          <w:lang w:val="fr-CA"/>
        </w:rPr>
        <w:t>du</w:t>
      </w:r>
      <w:r w:rsidRPr="00766C1E">
        <w:rPr>
          <w:b/>
          <w:bCs/>
          <w:sz w:val="24"/>
          <w:szCs w:val="24"/>
          <w:lang w:val="fr-CA"/>
        </w:rPr>
        <w:t xml:space="preserve"> Protocole de Nagoya </w:t>
      </w:r>
      <w:bookmarkStart w:id="1" w:name="_Hlk167552025"/>
      <w:r w:rsidRPr="00766C1E">
        <w:rPr>
          <w:b/>
          <w:bCs/>
          <w:sz w:val="24"/>
          <w:szCs w:val="24"/>
          <w:lang w:val="fr-CA"/>
        </w:rPr>
        <w:t>sur l</w:t>
      </w:r>
      <w:r w:rsidR="00FE18FE">
        <w:rPr>
          <w:b/>
          <w:bCs/>
          <w:sz w:val="24"/>
          <w:szCs w:val="24"/>
          <w:lang w:val="fr-CA"/>
        </w:rPr>
        <w:t>’</w:t>
      </w:r>
      <w:r w:rsidRPr="00766C1E">
        <w:rPr>
          <w:b/>
          <w:bCs/>
          <w:sz w:val="24"/>
          <w:szCs w:val="24"/>
          <w:lang w:val="fr-CA"/>
        </w:rPr>
        <w:t>accès aux ressources génétiques et le partage juste et équitable des avantages découlant de leur utilisation</w:t>
      </w:r>
      <w:bookmarkEnd w:id="1"/>
    </w:p>
    <w:p w14:paraId="121FC055" w14:textId="77777777" w:rsidR="003A3C6E" w:rsidRPr="0012025D" w:rsidRDefault="003A3C6E" w:rsidP="003A3C6E">
      <w:pPr>
        <w:pStyle w:val="CBDH1"/>
        <w:outlineLvl w:val="9"/>
        <w:rPr>
          <w:sz w:val="24"/>
          <w:szCs w:val="24"/>
          <w:lang w:val="fr-CA"/>
        </w:rPr>
      </w:pPr>
      <w:r w:rsidRPr="0012025D">
        <w:rPr>
          <w:sz w:val="24"/>
          <w:szCs w:val="24"/>
          <w:lang w:val="fr-CA"/>
        </w:rPr>
        <w:t>I.</w:t>
      </w:r>
      <w:r w:rsidRPr="0012025D">
        <w:rPr>
          <w:sz w:val="24"/>
          <w:szCs w:val="24"/>
          <w:lang w:val="fr-CA"/>
        </w:rPr>
        <w:tab/>
        <w:t>Introduction</w:t>
      </w:r>
    </w:p>
    <w:p w14:paraId="121FC056" w14:textId="77777777" w:rsidR="003A3C6E" w:rsidRPr="0012025D" w:rsidRDefault="003A3C6E" w:rsidP="003A3C6E">
      <w:pPr>
        <w:pStyle w:val="CBDH1"/>
        <w:spacing w:before="120"/>
        <w:outlineLvl w:val="9"/>
        <w:rPr>
          <w:sz w:val="22"/>
          <w:lang w:val="fr-CA"/>
        </w:rPr>
      </w:pPr>
      <w:r w:rsidRPr="0012025D">
        <w:rPr>
          <w:sz w:val="22"/>
          <w:lang w:val="fr-CA"/>
        </w:rPr>
        <w:t>A.</w:t>
      </w:r>
      <w:r w:rsidRPr="0012025D">
        <w:rPr>
          <w:sz w:val="22"/>
          <w:lang w:val="fr-CA"/>
        </w:rPr>
        <w:tab/>
      </w:r>
      <w:r w:rsidR="0012025D" w:rsidRPr="0012025D">
        <w:rPr>
          <w:rFonts w:eastAsiaTheme="majorEastAsia" w:cstheme="majorBidi"/>
          <w:sz w:val="24"/>
          <w:szCs w:val="24"/>
          <w:lang w:val="fr-CA"/>
        </w:rPr>
        <w:t>Objet</w:t>
      </w:r>
    </w:p>
    <w:p w14:paraId="121FC057" w14:textId="55A8C93F" w:rsidR="0012025D" w:rsidRPr="00766C1E" w:rsidRDefault="0012025D" w:rsidP="007C6DE5">
      <w:pPr>
        <w:suppressLineNumbers/>
        <w:tabs>
          <w:tab w:val="left" w:pos="1134"/>
          <w:tab w:val="left" w:pos="1701"/>
        </w:tabs>
        <w:suppressAutoHyphens/>
        <w:snapToGrid w:val="0"/>
        <w:spacing w:before="120" w:after="120"/>
        <w:ind w:left="567"/>
        <w:rPr>
          <w:snapToGrid w:val="0"/>
          <w:lang w:val="fr-CA"/>
        </w:rPr>
      </w:pPr>
      <w:r w:rsidRPr="00766C1E">
        <w:rPr>
          <w:snapToGrid w:val="0"/>
          <w:lang w:val="fr-CA"/>
        </w:rPr>
        <w:t>1.</w:t>
      </w:r>
      <w:r w:rsidRPr="00766C1E">
        <w:rPr>
          <w:snapToGrid w:val="0"/>
          <w:lang w:val="fr-CA"/>
        </w:rPr>
        <w:tab/>
      </w:r>
      <w:r w:rsidRPr="00766C1E">
        <w:rPr>
          <w:snapToGrid w:val="0"/>
          <w:szCs w:val="18"/>
          <w:lang w:val="fr-CA"/>
        </w:rPr>
        <w:t>Dans sa décision </w:t>
      </w:r>
      <w:hyperlink r:id="rId22" w:history="1">
        <w:r w:rsidRPr="00766C1E">
          <w:rPr>
            <w:snapToGrid w:val="0"/>
            <w:color w:val="0563C1" w:themeColor="hyperlink"/>
            <w:szCs w:val="18"/>
            <w:u w:val="single"/>
            <w:lang w:val="fr-CA"/>
          </w:rPr>
          <w:t>15/8</w:t>
        </w:r>
      </w:hyperlink>
      <w:r w:rsidRPr="00766C1E">
        <w:rPr>
          <w:snapToGrid w:val="0"/>
          <w:szCs w:val="18"/>
          <w:lang w:val="fr-CA"/>
        </w:rPr>
        <w:t>, la Conférence des Parties à la Convention sur la diversité biologique</w:t>
      </w:r>
      <w:r w:rsidRPr="00766C1E">
        <w:rPr>
          <w:snapToGrid w:val="0"/>
          <w:szCs w:val="18"/>
          <w:vertAlign w:val="superscript"/>
          <w:lang w:val="fr-CA"/>
        </w:rPr>
        <w:footnoteReference w:id="8"/>
      </w:r>
      <w:r w:rsidRPr="00766C1E">
        <w:rPr>
          <w:snapToGrid w:val="0"/>
          <w:szCs w:val="18"/>
          <w:lang w:val="fr-CA"/>
        </w:rPr>
        <w:t xml:space="preserve"> a adopté un cadre stratégique à long terme pour la création et le renforcement des capacités en vue d</w:t>
      </w:r>
      <w:r w:rsidR="00FE18FE">
        <w:rPr>
          <w:snapToGrid w:val="0"/>
          <w:szCs w:val="18"/>
          <w:lang w:val="fr-CA"/>
        </w:rPr>
        <w:t>’</w:t>
      </w:r>
      <w:r w:rsidRPr="00766C1E">
        <w:rPr>
          <w:snapToGrid w:val="0"/>
          <w:szCs w:val="18"/>
          <w:lang w:val="fr-CA"/>
        </w:rPr>
        <w:t>appuyer les priorités déterminées au niveau national pour la mise en œuvre du Cadre mondial de la biodiversité de Kunming-Montréal</w:t>
      </w:r>
      <w:r w:rsidRPr="00766C1E">
        <w:rPr>
          <w:snapToGrid w:val="0"/>
          <w:szCs w:val="18"/>
          <w:vertAlign w:val="superscript"/>
          <w:lang w:val="fr-CA"/>
        </w:rPr>
        <w:footnoteReference w:id="9"/>
      </w:r>
      <w:r w:rsidR="009B5DE5">
        <w:rPr>
          <w:snapToGrid w:val="0"/>
          <w:szCs w:val="18"/>
          <w:lang w:val="fr-CA"/>
        </w:rPr>
        <w:t>.</w:t>
      </w:r>
      <w:r w:rsidRPr="00766C1E">
        <w:rPr>
          <w:snapToGrid w:val="0"/>
          <w:szCs w:val="18"/>
          <w:lang w:val="fr-CA"/>
        </w:rPr>
        <w:t xml:space="preserve"> Le </w:t>
      </w:r>
      <w:r w:rsidR="00954102">
        <w:rPr>
          <w:snapToGrid w:val="0"/>
          <w:szCs w:val="18"/>
          <w:lang w:val="fr-CA"/>
        </w:rPr>
        <w:t>Plan d’action</w:t>
      </w:r>
      <w:r w:rsidRPr="00766C1E">
        <w:rPr>
          <w:snapToGrid w:val="0"/>
          <w:szCs w:val="18"/>
          <w:lang w:val="fr-CA"/>
        </w:rPr>
        <w:t xml:space="preserve"> pour la création et le renforcement des capacités </w:t>
      </w:r>
      <w:r w:rsidR="008C1543">
        <w:rPr>
          <w:snapToGrid w:val="0"/>
          <w:szCs w:val="18"/>
          <w:lang w:val="fr-CA"/>
        </w:rPr>
        <w:t>au titre du</w:t>
      </w:r>
      <w:r w:rsidRPr="00766C1E">
        <w:rPr>
          <w:snapToGrid w:val="0"/>
          <w:szCs w:val="18"/>
          <w:lang w:val="fr-CA"/>
        </w:rPr>
        <w:t xml:space="preserve"> Protocole de Nagoya sur l</w:t>
      </w:r>
      <w:r w:rsidR="00FE18FE">
        <w:rPr>
          <w:snapToGrid w:val="0"/>
          <w:szCs w:val="18"/>
          <w:lang w:val="fr-CA"/>
        </w:rPr>
        <w:t>’</w:t>
      </w:r>
      <w:r w:rsidRPr="00766C1E">
        <w:rPr>
          <w:snapToGrid w:val="0"/>
          <w:szCs w:val="18"/>
          <w:lang w:val="fr-CA"/>
        </w:rPr>
        <w:t>accès aux ressources génétiques et le partage juste et équitable des avantages découlant de leur utilisation</w:t>
      </w:r>
      <w:r w:rsidR="00FD2348" w:rsidRPr="00FF706C">
        <w:rPr>
          <w:rStyle w:val="FootnoteReference"/>
        </w:rPr>
        <w:footnoteReference w:id="10"/>
      </w:r>
      <w:r w:rsidRPr="00766C1E">
        <w:rPr>
          <w:snapToGrid w:val="0"/>
          <w:szCs w:val="18"/>
          <w:lang w:val="fr-CA"/>
        </w:rPr>
        <w:t xml:space="preserve"> est un </w:t>
      </w:r>
      <w:r w:rsidR="00881D50">
        <w:rPr>
          <w:snapToGrid w:val="0"/>
          <w:szCs w:val="18"/>
          <w:lang w:val="fr-CA"/>
        </w:rPr>
        <w:t>p</w:t>
      </w:r>
      <w:r w:rsidR="00954102">
        <w:rPr>
          <w:snapToGrid w:val="0"/>
          <w:szCs w:val="18"/>
          <w:lang w:val="fr-CA"/>
        </w:rPr>
        <w:t>lan d’action</w:t>
      </w:r>
      <w:r w:rsidRPr="00766C1E">
        <w:rPr>
          <w:snapToGrid w:val="0"/>
          <w:szCs w:val="18"/>
          <w:lang w:val="fr-CA"/>
        </w:rPr>
        <w:t xml:space="preserve"> thématique visant à appuyer la mise en œuvre effective du Protocole dans le contexte de son</w:t>
      </w:r>
      <w:r w:rsidR="00E65EB1" w:rsidRPr="00E65EB1">
        <w:rPr>
          <w:lang w:val="fr-FR"/>
        </w:rPr>
        <w:t xml:space="preserve"> </w:t>
      </w:r>
      <w:r w:rsidR="00E65EB1">
        <w:rPr>
          <w:lang w:val="fr-FR"/>
        </w:rPr>
        <w:t>a</w:t>
      </w:r>
      <w:r w:rsidR="00E65EB1" w:rsidRPr="00E65EB1">
        <w:rPr>
          <w:lang w:val="fr-FR"/>
        </w:rPr>
        <w:t xml:space="preserve">rticle </w:t>
      </w:r>
      <w:hyperlink r:id="rId23" w:history="1">
        <w:r w:rsidR="00E65EB1" w:rsidRPr="00E65EB1">
          <w:rPr>
            <w:rStyle w:val="Hyperlink"/>
            <w:lang w:val="fr-FR"/>
          </w:rPr>
          <w:t>22</w:t>
        </w:r>
      </w:hyperlink>
      <w:r w:rsidR="00E65EB1" w:rsidRPr="00E65EB1">
        <w:rPr>
          <w:snapToGrid w:val="0"/>
          <w:szCs w:val="18"/>
          <w:lang w:val="fr-FR"/>
        </w:rPr>
        <w:t xml:space="preserve">. </w:t>
      </w:r>
      <w:r w:rsidRPr="00766C1E">
        <w:rPr>
          <w:snapToGrid w:val="0"/>
          <w:szCs w:val="18"/>
          <w:lang w:val="fr-CA"/>
        </w:rPr>
        <w:t>En tant que tel, il contribue à la mise en œuvre des cibles 13 et 20 du Cadre</w:t>
      </w:r>
      <w:r w:rsidRPr="00766C1E">
        <w:rPr>
          <w:snapToGrid w:val="0"/>
          <w:szCs w:val="18"/>
          <w:vertAlign w:val="superscript"/>
          <w:lang w:val="fr-CA"/>
        </w:rPr>
        <w:footnoteReference w:id="11"/>
      </w:r>
      <w:r w:rsidR="00477822">
        <w:rPr>
          <w:snapToGrid w:val="0"/>
          <w:szCs w:val="18"/>
          <w:lang w:val="fr-CA"/>
        </w:rPr>
        <w:t>,</w:t>
      </w:r>
      <w:r w:rsidRPr="00766C1E">
        <w:rPr>
          <w:snapToGrid w:val="0"/>
          <w:szCs w:val="18"/>
          <w:lang w:val="fr-CA"/>
        </w:rPr>
        <w:t xml:space="preserve"> à la réalisation de l</w:t>
      </w:r>
      <w:r w:rsidR="00FE18FE">
        <w:rPr>
          <w:snapToGrid w:val="0"/>
          <w:szCs w:val="18"/>
          <w:lang w:val="fr-CA"/>
        </w:rPr>
        <w:t>’</w:t>
      </w:r>
      <w:r w:rsidRPr="00766C1E">
        <w:rPr>
          <w:snapToGrid w:val="0"/>
          <w:szCs w:val="18"/>
          <w:lang w:val="fr-CA"/>
        </w:rPr>
        <w:t>objectif C du Cadre et à la vision présentée dans le Cadre</w:t>
      </w:r>
      <w:r w:rsidR="00477822">
        <w:rPr>
          <w:snapToGrid w:val="0"/>
          <w:szCs w:val="18"/>
          <w:lang w:val="fr-CA"/>
        </w:rPr>
        <w:t>,</w:t>
      </w:r>
      <w:r w:rsidRPr="00766C1E">
        <w:rPr>
          <w:snapToGrid w:val="0"/>
          <w:szCs w:val="18"/>
          <w:lang w:val="fr-CA"/>
        </w:rPr>
        <w:t xml:space="preserve"> </w:t>
      </w:r>
      <w:r w:rsidR="00477822">
        <w:rPr>
          <w:snapToGrid w:val="0"/>
          <w:szCs w:val="18"/>
          <w:lang w:val="fr-CA"/>
        </w:rPr>
        <w:t>qui est de</w:t>
      </w:r>
      <w:r w:rsidRPr="00766C1E">
        <w:rPr>
          <w:snapToGrid w:val="0"/>
          <w:szCs w:val="18"/>
          <w:lang w:val="fr-CA"/>
        </w:rPr>
        <w:t xml:space="preserve"> vivre en harmonie avec la nature d</w:t>
      </w:r>
      <w:r w:rsidR="00FE18FE">
        <w:rPr>
          <w:snapToGrid w:val="0"/>
          <w:szCs w:val="18"/>
          <w:lang w:val="fr-CA"/>
        </w:rPr>
        <w:t>’</w:t>
      </w:r>
      <w:r w:rsidRPr="00766C1E">
        <w:rPr>
          <w:snapToGrid w:val="0"/>
          <w:szCs w:val="18"/>
          <w:lang w:val="fr-CA"/>
        </w:rPr>
        <w:t xml:space="preserve">ici </w:t>
      </w:r>
      <w:r w:rsidR="00477822">
        <w:rPr>
          <w:snapToGrid w:val="0"/>
          <w:szCs w:val="18"/>
          <w:lang w:val="fr-CA"/>
        </w:rPr>
        <w:t xml:space="preserve">à </w:t>
      </w:r>
      <w:r w:rsidRPr="00766C1E">
        <w:rPr>
          <w:snapToGrid w:val="0"/>
          <w:szCs w:val="18"/>
          <w:lang w:val="fr-CA"/>
        </w:rPr>
        <w:t xml:space="preserve">2050. En outre, le </w:t>
      </w:r>
      <w:r w:rsidR="00954102">
        <w:rPr>
          <w:snapToGrid w:val="0"/>
          <w:szCs w:val="18"/>
          <w:lang w:val="fr-CA"/>
        </w:rPr>
        <w:t>Plan d’action</w:t>
      </w:r>
      <w:r w:rsidRPr="00766C1E">
        <w:rPr>
          <w:snapToGrid w:val="0"/>
          <w:szCs w:val="18"/>
          <w:lang w:val="fr-CA"/>
        </w:rPr>
        <w:t xml:space="preserve"> </w:t>
      </w:r>
      <w:r w:rsidR="003E4AC3">
        <w:rPr>
          <w:snapToGrid w:val="0"/>
          <w:szCs w:val="18"/>
          <w:lang w:val="fr-CA"/>
        </w:rPr>
        <w:t>contribue à l’application</w:t>
      </w:r>
      <w:r w:rsidRPr="00766C1E">
        <w:rPr>
          <w:snapToGrid w:val="0"/>
          <w:szCs w:val="18"/>
          <w:lang w:val="fr-CA"/>
        </w:rPr>
        <w:t xml:space="preserve"> de</w:t>
      </w:r>
      <w:r w:rsidR="00652B47" w:rsidRPr="00652B47">
        <w:rPr>
          <w:lang w:val="fr-FR"/>
        </w:rPr>
        <w:t xml:space="preserve"> </w:t>
      </w:r>
      <w:r w:rsidR="00652B47">
        <w:rPr>
          <w:lang w:val="fr-FR"/>
        </w:rPr>
        <w:t>l’a</w:t>
      </w:r>
      <w:r w:rsidR="00652B47" w:rsidRPr="00652B47">
        <w:rPr>
          <w:lang w:val="fr-FR"/>
        </w:rPr>
        <w:t xml:space="preserve">rticle </w:t>
      </w:r>
      <w:hyperlink r:id="rId24" w:history="1">
        <w:r w:rsidR="00652B47" w:rsidRPr="00652B47">
          <w:rPr>
            <w:rStyle w:val="Hyperlink"/>
            <w:lang w:val="fr-FR"/>
          </w:rPr>
          <w:t>21</w:t>
        </w:r>
      </w:hyperlink>
      <w:r w:rsidRPr="00766C1E">
        <w:rPr>
          <w:snapToGrid w:val="0"/>
          <w:szCs w:val="18"/>
          <w:lang w:val="fr-CA"/>
        </w:rPr>
        <w:t xml:space="preserve"> du Protocole relatif à la sensibilisation.</w:t>
      </w:r>
    </w:p>
    <w:p w14:paraId="121FC058" w14:textId="1BFACEB5" w:rsidR="0012025D" w:rsidRPr="00766C1E" w:rsidRDefault="0012025D" w:rsidP="007C6DE5">
      <w:pPr>
        <w:suppressLineNumbers/>
        <w:tabs>
          <w:tab w:val="left" w:pos="1134"/>
        </w:tabs>
        <w:suppressAutoHyphens/>
        <w:snapToGrid w:val="0"/>
        <w:spacing w:before="120" w:after="120"/>
        <w:ind w:left="567"/>
        <w:rPr>
          <w:snapToGrid w:val="0"/>
          <w:kern w:val="22"/>
          <w:lang w:val="fr-CA"/>
        </w:rPr>
      </w:pPr>
      <w:r w:rsidRPr="00766C1E">
        <w:rPr>
          <w:snapToGrid w:val="0"/>
          <w:kern w:val="22"/>
          <w:lang w:val="fr-CA"/>
        </w:rPr>
        <w:t>2.</w:t>
      </w:r>
      <w:r w:rsidRPr="00766C1E">
        <w:rPr>
          <w:snapToGrid w:val="0"/>
          <w:kern w:val="22"/>
          <w:lang w:val="fr-CA"/>
        </w:rPr>
        <w:tab/>
      </w:r>
      <w:r w:rsidRPr="00766C1E">
        <w:rPr>
          <w:snapToGrid w:val="0"/>
          <w:kern w:val="22"/>
          <w:szCs w:val="18"/>
          <w:lang w:val="fr-CA"/>
        </w:rPr>
        <w:t xml:space="preserve">Le </w:t>
      </w:r>
      <w:r w:rsidR="00954102">
        <w:rPr>
          <w:snapToGrid w:val="0"/>
          <w:kern w:val="22"/>
          <w:szCs w:val="18"/>
          <w:lang w:val="fr-CA"/>
        </w:rPr>
        <w:t>Plan d’action</w:t>
      </w:r>
      <w:r w:rsidRPr="00766C1E">
        <w:rPr>
          <w:snapToGrid w:val="0"/>
          <w:kern w:val="22"/>
          <w:szCs w:val="18"/>
          <w:lang w:val="fr-CA"/>
        </w:rPr>
        <w:t xml:space="preserve"> vise à appuyer les Parties dans la réalisation des </w:t>
      </w:r>
      <w:r w:rsidR="00025C08">
        <w:rPr>
          <w:snapToGrid w:val="0"/>
          <w:kern w:val="22"/>
          <w:szCs w:val="18"/>
          <w:lang w:val="fr-CA"/>
        </w:rPr>
        <w:t>O</w:t>
      </w:r>
      <w:r w:rsidRPr="00766C1E">
        <w:rPr>
          <w:snapToGrid w:val="0"/>
          <w:kern w:val="22"/>
          <w:szCs w:val="18"/>
          <w:lang w:val="fr-CA"/>
        </w:rPr>
        <w:t>bjectifs de développement durable et contribue à la réalisation de l</w:t>
      </w:r>
      <w:r w:rsidR="00025C08">
        <w:rPr>
          <w:snapToGrid w:val="0"/>
          <w:kern w:val="22"/>
          <w:szCs w:val="18"/>
          <w:lang w:val="fr-CA"/>
        </w:rPr>
        <w:t>’objectif</w:t>
      </w:r>
      <w:r w:rsidRPr="00766C1E">
        <w:rPr>
          <w:snapToGrid w:val="0"/>
          <w:kern w:val="22"/>
          <w:szCs w:val="18"/>
          <w:lang w:val="fr-CA"/>
        </w:rPr>
        <w:t xml:space="preserve"> 15.6 </w:t>
      </w:r>
      <w:r w:rsidR="00453791">
        <w:rPr>
          <w:snapToGrid w:val="0"/>
          <w:kern w:val="22"/>
          <w:szCs w:val="18"/>
          <w:lang w:val="fr-CA"/>
        </w:rPr>
        <w:t>des Objectifs de développement durable</w:t>
      </w:r>
      <w:r w:rsidRPr="00766C1E">
        <w:rPr>
          <w:snapToGrid w:val="0"/>
          <w:kern w:val="22"/>
          <w:szCs w:val="18"/>
          <w:vertAlign w:val="superscript"/>
          <w:lang w:val="fr-CA"/>
        </w:rPr>
        <w:footnoteReference w:id="12"/>
      </w:r>
      <w:r w:rsidR="00025C08">
        <w:rPr>
          <w:snapToGrid w:val="0"/>
          <w:kern w:val="22"/>
          <w:szCs w:val="18"/>
          <w:lang w:val="fr-CA"/>
        </w:rPr>
        <w:t>.</w:t>
      </w:r>
    </w:p>
    <w:p w14:paraId="121FC059" w14:textId="48C5DC0B" w:rsidR="003A3C6E" w:rsidRPr="0012025D" w:rsidRDefault="0012025D" w:rsidP="0012025D">
      <w:pPr>
        <w:pStyle w:val="Para1"/>
        <w:numPr>
          <w:ilvl w:val="0"/>
          <w:numId w:val="0"/>
        </w:numPr>
        <w:suppressLineNumbers/>
        <w:tabs>
          <w:tab w:val="left" w:pos="1134"/>
        </w:tabs>
        <w:suppressAutoHyphens/>
        <w:snapToGrid w:val="0"/>
        <w:ind w:left="567"/>
        <w:rPr>
          <w:lang w:val="fr-CA"/>
        </w:rPr>
      </w:pPr>
      <w:r w:rsidRPr="00766C1E">
        <w:rPr>
          <w:lang w:val="fr-CA"/>
        </w:rPr>
        <w:t>3.</w:t>
      </w:r>
      <w:r w:rsidRPr="00766C1E">
        <w:rPr>
          <w:lang w:val="fr-CA"/>
        </w:rPr>
        <w:tab/>
        <w:t xml:space="preserve">Les fondements du présent </w:t>
      </w:r>
      <w:r w:rsidR="00954102">
        <w:rPr>
          <w:lang w:val="fr-CA"/>
        </w:rPr>
        <w:t>Plan d’action</w:t>
      </w:r>
      <w:r w:rsidRPr="00766C1E">
        <w:rPr>
          <w:lang w:val="fr-CA"/>
        </w:rPr>
        <w:t xml:space="preserve"> sont les principaux domaines et mesures de création et de renforcement des capacités pour la mise en œuvre du Protocole</w:t>
      </w:r>
      <w:r w:rsidR="00316961">
        <w:rPr>
          <w:lang w:val="fr-CA"/>
        </w:rPr>
        <w:t xml:space="preserve"> de Nagoya</w:t>
      </w:r>
      <w:r w:rsidR="001E3A95">
        <w:rPr>
          <w:lang w:val="fr-CA"/>
        </w:rPr>
        <w:t xml:space="preserve"> qui sont </w:t>
      </w:r>
      <w:r w:rsidR="008B39AD">
        <w:rPr>
          <w:lang w:val="fr-CA"/>
        </w:rPr>
        <w:t>indiqué</w:t>
      </w:r>
      <w:r w:rsidR="001E3A95">
        <w:rPr>
          <w:lang w:val="fr-CA"/>
        </w:rPr>
        <w:t>s dans</w:t>
      </w:r>
      <w:r w:rsidRPr="00766C1E">
        <w:rPr>
          <w:lang w:val="fr-CA"/>
        </w:rPr>
        <w:t xml:space="preserve"> son </w:t>
      </w:r>
      <w:r w:rsidR="00204AFC">
        <w:rPr>
          <w:lang w:val="fr-FR"/>
        </w:rPr>
        <w:t>a</w:t>
      </w:r>
      <w:r w:rsidR="00204AFC" w:rsidRPr="00204AFC">
        <w:rPr>
          <w:lang w:val="fr-FR"/>
        </w:rPr>
        <w:t>rticle </w:t>
      </w:r>
      <w:hyperlink r:id="rId25" w:history="1">
        <w:r w:rsidR="00204AFC" w:rsidRPr="00204AFC">
          <w:rPr>
            <w:rStyle w:val="Hyperlink"/>
            <w:lang w:val="fr-FR"/>
          </w:rPr>
          <w:t>22</w:t>
        </w:r>
      </w:hyperlink>
      <w:r w:rsidR="001E3A95">
        <w:rPr>
          <w:lang w:val="fr-CA"/>
        </w:rPr>
        <w:t>,</w:t>
      </w:r>
      <w:r w:rsidRPr="00766C1E">
        <w:rPr>
          <w:lang w:val="fr-CA"/>
        </w:rPr>
        <w:t xml:space="preserve"> et les concepts clés présentés dans le cadre stratégique à long terme, notamment la définition de la création et du renforcement des capacités, les principes directeurs</w:t>
      </w:r>
      <w:r w:rsidR="00931AD5">
        <w:rPr>
          <w:lang w:val="fr-CA"/>
        </w:rPr>
        <w:t xml:space="preserve"> </w:t>
      </w:r>
      <w:r w:rsidRPr="00766C1E">
        <w:rPr>
          <w:lang w:val="fr-CA"/>
        </w:rPr>
        <w:t xml:space="preserve">et les approches et stratégies pertinentes. Le </w:t>
      </w:r>
      <w:r w:rsidR="00954102">
        <w:rPr>
          <w:lang w:val="fr-CA"/>
        </w:rPr>
        <w:t>Plan d’action</w:t>
      </w:r>
      <w:r w:rsidR="00F72B42">
        <w:rPr>
          <w:lang w:val="fr-CA"/>
        </w:rPr>
        <w:t> :</w:t>
      </w:r>
    </w:p>
    <w:p w14:paraId="121FC05A" w14:textId="35250C68" w:rsidR="0012025D" w:rsidRPr="00766C1E" w:rsidRDefault="0012025D" w:rsidP="00A500F3">
      <w:pPr>
        <w:suppressLineNumbers/>
        <w:tabs>
          <w:tab w:val="left" w:pos="1701"/>
        </w:tabs>
        <w:suppressAutoHyphens/>
        <w:snapToGrid w:val="0"/>
        <w:spacing w:before="120" w:after="120"/>
        <w:ind w:left="567" w:firstLine="567"/>
        <w:rPr>
          <w:kern w:val="22"/>
          <w:szCs w:val="18"/>
          <w:lang w:val="fr-CA"/>
        </w:rPr>
      </w:pPr>
      <w:r w:rsidRPr="00766C1E">
        <w:rPr>
          <w:kern w:val="22"/>
          <w:szCs w:val="18"/>
          <w:lang w:val="fr-CA"/>
        </w:rPr>
        <w:t>a)</w:t>
      </w:r>
      <w:r w:rsidRPr="00766C1E">
        <w:rPr>
          <w:kern w:val="22"/>
          <w:lang w:val="fr-CA"/>
        </w:rPr>
        <w:tab/>
        <w:t>Souligne l</w:t>
      </w:r>
      <w:r w:rsidR="00FE18FE">
        <w:rPr>
          <w:kern w:val="22"/>
          <w:lang w:val="fr-CA"/>
        </w:rPr>
        <w:t>’</w:t>
      </w:r>
      <w:r w:rsidRPr="00766C1E">
        <w:rPr>
          <w:kern w:val="22"/>
          <w:lang w:val="fr-CA"/>
        </w:rPr>
        <w:t>importance d</w:t>
      </w:r>
      <w:r w:rsidR="00FE18FE">
        <w:rPr>
          <w:kern w:val="22"/>
          <w:lang w:val="fr-CA"/>
        </w:rPr>
        <w:t>’</w:t>
      </w:r>
      <w:r w:rsidRPr="00766C1E">
        <w:rPr>
          <w:kern w:val="22"/>
          <w:lang w:val="fr-CA"/>
        </w:rPr>
        <w:t>intégrer l</w:t>
      </w:r>
      <w:r w:rsidR="00FE18FE">
        <w:rPr>
          <w:kern w:val="22"/>
          <w:lang w:val="fr-CA"/>
        </w:rPr>
        <w:t>’</w:t>
      </w:r>
      <w:r w:rsidRPr="00766C1E">
        <w:rPr>
          <w:kern w:val="22"/>
          <w:lang w:val="fr-CA"/>
        </w:rPr>
        <w:t>accès et le partage des avantages dans le cadre de mesures plus larges de création et de renforcement des capacités en matière de biodiversité, telles que celles qui ont été incorporées dans les stratégies et plans d</w:t>
      </w:r>
      <w:r w:rsidR="00FE18FE">
        <w:rPr>
          <w:kern w:val="22"/>
          <w:lang w:val="fr-CA"/>
        </w:rPr>
        <w:t>’</w:t>
      </w:r>
      <w:r w:rsidRPr="00766C1E">
        <w:rPr>
          <w:kern w:val="22"/>
          <w:lang w:val="fr-CA"/>
        </w:rPr>
        <w:t>action nationaux pour la biodiversité</w:t>
      </w:r>
      <w:r w:rsidR="00F72B42">
        <w:rPr>
          <w:kern w:val="22"/>
          <w:lang w:val="fr-CA"/>
        </w:rPr>
        <w:t>;</w:t>
      </w:r>
    </w:p>
    <w:p w14:paraId="121FC05B" w14:textId="37C68C2D" w:rsidR="0012025D" w:rsidRPr="00766C1E" w:rsidRDefault="0012025D" w:rsidP="00A500F3">
      <w:pPr>
        <w:suppressLineNumbers/>
        <w:tabs>
          <w:tab w:val="left" w:pos="1701"/>
        </w:tabs>
        <w:suppressAutoHyphens/>
        <w:snapToGrid w:val="0"/>
        <w:spacing w:before="120" w:after="120"/>
        <w:ind w:left="567" w:firstLine="567"/>
        <w:rPr>
          <w:kern w:val="22"/>
          <w:lang w:val="fr-CA"/>
        </w:rPr>
      </w:pPr>
      <w:r w:rsidRPr="00766C1E">
        <w:rPr>
          <w:kern w:val="22"/>
          <w:szCs w:val="18"/>
          <w:lang w:val="fr-CA"/>
        </w:rPr>
        <w:t>b)</w:t>
      </w:r>
      <w:r w:rsidRPr="00766C1E">
        <w:rPr>
          <w:kern w:val="22"/>
          <w:szCs w:val="18"/>
          <w:lang w:val="fr-CA"/>
        </w:rPr>
        <w:tab/>
        <w:t xml:space="preserve">Promeut un ensemble de concepts </w:t>
      </w:r>
      <w:r w:rsidR="0096529B">
        <w:rPr>
          <w:kern w:val="22"/>
          <w:szCs w:val="18"/>
          <w:lang w:val="fr-CA"/>
        </w:rPr>
        <w:t xml:space="preserve">clés </w:t>
      </w:r>
      <w:r w:rsidRPr="00766C1E">
        <w:rPr>
          <w:kern w:val="22"/>
          <w:szCs w:val="18"/>
          <w:lang w:val="fr-CA"/>
        </w:rPr>
        <w:t xml:space="preserve">et de </w:t>
      </w:r>
      <w:r w:rsidR="00EA0389">
        <w:rPr>
          <w:kern w:val="22"/>
          <w:szCs w:val="18"/>
          <w:lang w:val="fr-CA"/>
        </w:rPr>
        <w:t>principes directeurs</w:t>
      </w:r>
      <w:r w:rsidRPr="00766C1E">
        <w:rPr>
          <w:kern w:val="22"/>
          <w:szCs w:val="18"/>
          <w:lang w:val="fr-CA"/>
        </w:rPr>
        <w:t xml:space="preserve"> qui favorisent la création et le renforcement des capacités stratégiques </w:t>
      </w:r>
      <w:r w:rsidR="00BF1F12">
        <w:rPr>
          <w:kern w:val="22"/>
          <w:szCs w:val="18"/>
          <w:lang w:val="fr-CA"/>
        </w:rPr>
        <w:t>et à plus</w:t>
      </w:r>
      <w:r w:rsidR="00EA0389">
        <w:rPr>
          <w:kern w:val="22"/>
          <w:szCs w:val="18"/>
          <w:lang w:val="fr-CA"/>
        </w:rPr>
        <w:t xml:space="preserve"> long terme </w:t>
      </w:r>
      <w:r w:rsidRPr="00766C1E">
        <w:rPr>
          <w:kern w:val="22"/>
          <w:szCs w:val="18"/>
          <w:lang w:val="fr-CA"/>
        </w:rPr>
        <w:t>(</w:t>
      </w:r>
      <w:r w:rsidR="0096529B">
        <w:rPr>
          <w:kern w:val="22"/>
          <w:szCs w:val="18"/>
          <w:lang w:val="fr-CA"/>
        </w:rPr>
        <w:t xml:space="preserve">voir la </w:t>
      </w:r>
      <w:r w:rsidRPr="00766C1E">
        <w:rPr>
          <w:kern w:val="22"/>
          <w:szCs w:val="18"/>
          <w:lang w:val="fr-CA"/>
        </w:rPr>
        <w:t>partie II)</w:t>
      </w:r>
      <w:r w:rsidR="00F72B42">
        <w:rPr>
          <w:kern w:val="22"/>
          <w:szCs w:val="18"/>
          <w:lang w:val="fr-CA"/>
        </w:rPr>
        <w:t>;</w:t>
      </w:r>
    </w:p>
    <w:p w14:paraId="121FC05C" w14:textId="701B6FCA" w:rsidR="0012025D" w:rsidRPr="00766C1E" w:rsidRDefault="0012025D" w:rsidP="00A500F3">
      <w:pPr>
        <w:suppressLineNumbers/>
        <w:tabs>
          <w:tab w:val="left" w:pos="1701"/>
        </w:tabs>
        <w:suppressAutoHyphens/>
        <w:snapToGrid w:val="0"/>
        <w:spacing w:before="120" w:after="120"/>
        <w:ind w:left="567" w:firstLine="567"/>
        <w:rPr>
          <w:snapToGrid w:val="0"/>
          <w:szCs w:val="18"/>
          <w:lang w:val="fr-CA"/>
        </w:rPr>
      </w:pPr>
      <w:r w:rsidRPr="00766C1E">
        <w:rPr>
          <w:kern w:val="22"/>
          <w:szCs w:val="18"/>
          <w:lang w:val="fr-CA"/>
        </w:rPr>
        <w:lastRenderedPageBreak/>
        <w:t>c)</w:t>
      </w:r>
      <w:r w:rsidRPr="00766C1E">
        <w:rPr>
          <w:kern w:val="22"/>
          <w:szCs w:val="18"/>
          <w:lang w:val="fr-CA"/>
        </w:rPr>
        <w:tab/>
        <w:t xml:space="preserve">Favorise la coopération, les synergies et la coordination aux niveaux international, régional, infrarégional et national, ainsi que le partage des bonnes pratiques et des enseignements tirés </w:t>
      </w:r>
      <w:r w:rsidR="001940A4" w:rsidRPr="00766C1E">
        <w:rPr>
          <w:kern w:val="22"/>
          <w:szCs w:val="18"/>
          <w:lang w:val="fr-CA"/>
        </w:rPr>
        <w:t xml:space="preserve">entre les parties prenantes </w:t>
      </w:r>
      <w:r w:rsidRPr="00766C1E">
        <w:rPr>
          <w:kern w:val="22"/>
          <w:szCs w:val="18"/>
          <w:lang w:val="fr-CA"/>
        </w:rPr>
        <w:t>(</w:t>
      </w:r>
      <w:r w:rsidR="001940A4">
        <w:rPr>
          <w:kern w:val="22"/>
          <w:szCs w:val="18"/>
          <w:lang w:val="fr-CA"/>
        </w:rPr>
        <w:t xml:space="preserve">voir la </w:t>
      </w:r>
      <w:r w:rsidRPr="00766C1E">
        <w:rPr>
          <w:kern w:val="22"/>
          <w:szCs w:val="18"/>
          <w:lang w:val="fr-CA"/>
        </w:rPr>
        <w:t>partie III)</w:t>
      </w:r>
      <w:r w:rsidR="00F72B42">
        <w:rPr>
          <w:kern w:val="22"/>
          <w:szCs w:val="18"/>
          <w:lang w:val="fr-CA"/>
        </w:rPr>
        <w:t>;</w:t>
      </w:r>
    </w:p>
    <w:p w14:paraId="121FC05D" w14:textId="6469791E" w:rsidR="003A3C6E" w:rsidRPr="0012025D" w:rsidRDefault="0012025D" w:rsidP="0012025D">
      <w:pPr>
        <w:pStyle w:val="Para1"/>
        <w:numPr>
          <w:ilvl w:val="0"/>
          <w:numId w:val="0"/>
        </w:numPr>
        <w:suppressLineNumbers/>
        <w:tabs>
          <w:tab w:val="left" w:pos="1701"/>
        </w:tabs>
        <w:suppressAutoHyphens/>
        <w:snapToGrid w:val="0"/>
        <w:ind w:left="567" w:firstLine="567"/>
        <w:rPr>
          <w:snapToGrid/>
          <w:kern w:val="22"/>
          <w:lang w:val="fr-CA"/>
        </w:rPr>
      </w:pPr>
      <w:r w:rsidRPr="00766C1E">
        <w:rPr>
          <w:kern w:val="22"/>
          <w:lang w:val="fr-CA"/>
        </w:rPr>
        <w:t>d)</w:t>
      </w:r>
      <w:r w:rsidRPr="00766C1E">
        <w:rPr>
          <w:kern w:val="22"/>
          <w:lang w:val="fr-CA"/>
        </w:rPr>
        <w:tab/>
        <w:t xml:space="preserve">Détermine les principaux domaines de création et de renforcement des capacités, ainsi que le principal groupe cible, </w:t>
      </w:r>
      <w:r w:rsidR="00C931A2">
        <w:rPr>
          <w:kern w:val="22"/>
          <w:lang w:val="fr-CA"/>
        </w:rPr>
        <w:t>ainsi</w:t>
      </w:r>
      <w:r w:rsidRPr="00766C1E">
        <w:rPr>
          <w:kern w:val="22"/>
          <w:lang w:val="fr-CA"/>
        </w:rPr>
        <w:t xml:space="preserve"> qu</w:t>
      </w:r>
      <w:r w:rsidR="00C931A2">
        <w:rPr>
          <w:kern w:val="22"/>
          <w:lang w:val="fr-CA"/>
        </w:rPr>
        <w:t>’une liste indicative de</w:t>
      </w:r>
      <w:r w:rsidRPr="00766C1E">
        <w:rPr>
          <w:kern w:val="22"/>
          <w:lang w:val="fr-CA"/>
        </w:rPr>
        <w:t xml:space="preserve"> résultats et </w:t>
      </w:r>
      <w:r w:rsidR="00C931A2">
        <w:rPr>
          <w:kern w:val="22"/>
          <w:lang w:val="fr-CA"/>
        </w:rPr>
        <w:t>d’</w:t>
      </w:r>
      <w:r w:rsidRPr="00766C1E">
        <w:rPr>
          <w:kern w:val="22"/>
          <w:lang w:val="fr-CA"/>
        </w:rPr>
        <w:t>activités prioritaires (voir l</w:t>
      </w:r>
      <w:r w:rsidR="006229B2">
        <w:rPr>
          <w:kern w:val="22"/>
          <w:lang w:val="fr-CA"/>
        </w:rPr>
        <w:t>a pièce jointe</w:t>
      </w:r>
      <w:r w:rsidRPr="00766C1E">
        <w:rPr>
          <w:kern w:val="22"/>
          <w:lang w:val="fr-CA"/>
        </w:rPr>
        <w:t>)</w:t>
      </w:r>
      <w:r w:rsidR="003A3C6E" w:rsidRPr="0012025D">
        <w:rPr>
          <w:snapToGrid/>
          <w:kern w:val="22"/>
          <w:lang w:val="fr-CA"/>
        </w:rPr>
        <w:t>.</w:t>
      </w:r>
    </w:p>
    <w:p w14:paraId="121FC05E" w14:textId="41175E3C" w:rsidR="003A3C6E" w:rsidRPr="0012025D" w:rsidRDefault="003A3C6E" w:rsidP="003A3C6E">
      <w:pPr>
        <w:pStyle w:val="CBDH1"/>
        <w:spacing w:before="120"/>
        <w:outlineLvl w:val="9"/>
        <w:rPr>
          <w:lang w:val="fr-CA"/>
        </w:rPr>
      </w:pPr>
      <w:r w:rsidRPr="0012025D">
        <w:rPr>
          <w:sz w:val="22"/>
          <w:lang w:val="fr-CA"/>
        </w:rPr>
        <w:t>B.</w:t>
      </w:r>
      <w:r w:rsidRPr="0012025D">
        <w:rPr>
          <w:sz w:val="22"/>
          <w:lang w:val="fr-CA"/>
        </w:rPr>
        <w:tab/>
      </w:r>
      <w:r w:rsidR="00D23C26" w:rsidRPr="00D23C26">
        <w:rPr>
          <w:rFonts w:eastAsiaTheme="majorEastAsia" w:cstheme="majorBidi"/>
          <w:sz w:val="24"/>
          <w:szCs w:val="24"/>
          <w:lang w:val="fr-CA"/>
        </w:rPr>
        <w:t xml:space="preserve">Public cible du </w:t>
      </w:r>
      <w:r w:rsidR="00954102">
        <w:rPr>
          <w:rFonts w:eastAsiaTheme="majorEastAsia" w:cstheme="majorBidi"/>
          <w:sz w:val="24"/>
          <w:szCs w:val="24"/>
          <w:lang w:val="fr-CA"/>
        </w:rPr>
        <w:t>Plan d’action</w:t>
      </w:r>
    </w:p>
    <w:p w14:paraId="121FC05F" w14:textId="484CE22B" w:rsidR="00D23C26" w:rsidRPr="00766C1E" w:rsidRDefault="00D23C26" w:rsidP="007C6DE5">
      <w:pPr>
        <w:suppressLineNumbers/>
        <w:tabs>
          <w:tab w:val="left" w:pos="1134"/>
        </w:tabs>
        <w:suppressAutoHyphens/>
        <w:snapToGrid w:val="0"/>
        <w:spacing w:before="120" w:after="120"/>
        <w:ind w:left="567"/>
        <w:rPr>
          <w:kern w:val="22"/>
          <w:szCs w:val="18"/>
          <w:lang w:val="fr-CA"/>
        </w:rPr>
      </w:pPr>
      <w:r w:rsidRPr="00766C1E">
        <w:rPr>
          <w:kern w:val="22"/>
          <w:szCs w:val="18"/>
          <w:lang w:val="fr-CA"/>
        </w:rPr>
        <w:t>4.</w:t>
      </w:r>
      <w:r w:rsidRPr="00766C1E">
        <w:rPr>
          <w:kern w:val="22"/>
          <w:szCs w:val="18"/>
          <w:lang w:val="fr-CA"/>
        </w:rPr>
        <w:tab/>
        <w:t xml:space="preserve">Le public cible du présent </w:t>
      </w:r>
      <w:r w:rsidR="00954102">
        <w:rPr>
          <w:kern w:val="22"/>
          <w:szCs w:val="18"/>
          <w:lang w:val="fr-CA"/>
        </w:rPr>
        <w:t>Plan d’action</w:t>
      </w:r>
      <w:r w:rsidRPr="00766C1E">
        <w:rPr>
          <w:kern w:val="22"/>
          <w:szCs w:val="18"/>
          <w:lang w:val="fr-CA"/>
        </w:rPr>
        <w:t xml:space="preserve"> </w:t>
      </w:r>
      <w:r w:rsidR="006229B2">
        <w:rPr>
          <w:kern w:val="22"/>
          <w:szCs w:val="18"/>
          <w:lang w:val="fr-CA"/>
        </w:rPr>
        <w:t>englob</w:t>
      </w:r>
      <w:r w:rsidRPr="00766C1E">
        <w:rPr>
          <w:kern w:val="22"/>
          <w:szCs w:val="18"/>
          <w:lang w:val="fr-CA"/>
        </w:rPr>
        <w:t>e tous les acteurs impliqués dans la conception, la création, le financement, la mise en œuvre ou l</w:t>
      </w:r>
      <w:r w:rsidR="00FE18FE">
        <w:rPr>
          <w:kern w:val="22"/>
          <w:szCs w:val="18"/>
          <w:lang w:val="fr-CA"/>
        </w:rPr>
        <w:t>’</w:t>
      </w:r>
      <w:r w:rsidRPr="00766C1E">
        <w:rPr>
          <w:kern w:val="22"/>
          <w:szCs w:val="18"/>
          <w:lang w:val="fr-CA"/>
        </w:rPr>
        <w:t>examen d</w:t>
      </w:r>
      <w:r w:rsidR="00FE18FE">
        <w:rPr>
          <w:kern w:val="22"/>
          <w:szCs w:val="18"/>
          <w:lang w:val="fr-CA"/>
        </w:rPr>
        <w:t>’</w:t>
      </w:r>
      <w:r w:rsidRPr="00766C1E">
        <w:rPr>
          <w:kern w:val="22"/>
          <w:szCs w:val="18"/>
          <w:lang w:val="fr-CA"/>
        </w:rPr>
        <w:t>initiatives de création et de renforcement des capacités qui appuient la mise en œuvre du Protocole</w:t>
      </w:r>
      <w:r w:rsidR="00316961">
        <w:rPr>
          <w:kern w:val="22"/>
          <w:szCs w:val="18"/>
          <w:lang w:val="fr-CA"/>
        </w:rPr>
        <w:t xml:space="preserve"> </w:t>
      </w:r>
      <w:r w:rsidR="00316961">
        <w:rPr>
          <w:lang w:val="fr-CA"/>
        </w:rPr>
        <w:t>de Nagoya</w:t>
      </w:r>
      <w:r w:rsidRPr="00766C1E">
        <w:rPr>
          <w:kern w:val="22"/>
          <w:szCs w:val="18"/>
          <w:lang w:val="fr-CA"/>
        </w:rPr>
        <w:t>, y compris les Parties et les autres gouvernements à tous les niveaux</w:t>
      </w:r>
      <w:r w:rsidR="009624ED">
        <w:rPr>
          <w:kern w:val="22"/>
          <w:szCs w:val="18"/>
          <w:lang w:val="fr-CA"/>
        </w:rPr>
        <w:t xml:space="preserve"> de gouvernement</w:t>
      </w:r>
      <w:r w:rsidRPr="00766C1E">
        <w:rPr>
          <w:kern w:val="22"/>
          <w:szCs w:val="18"/>
          <w:lang w:val="fr-CA"/>
        </w:rPr>
        <w:t xml:space="preserve">, </w:t>
      </w:r>
      <w:r w:rsidR="009624ED">
        <w:rPr>
          <w:kern w:val="22"/>
          <w:szCs w:val="18"/>
          <w:lang w:val="fr-CA"/>
        </w:rPr>
        <w:t>notamment</w:t>
      </w:r>
      <w:r w:rsidR="00E42BF8">
        <w:rPr>
          <w:kern w:val="22"/>
          <w:szCs w:val="18"/>
          <w:lang w:val="fr-CA"/>
        </w:rPr>
        <w:t xml:space="preserve"> </w:t>
      </w:r>
      <w:r w:rsidRPr="00766C1E">
        <w:rPr>
          <w:kern w:val="22"/>
          <w:szCs w:val="18"/>
          <w:lang w:val="fr-CA"/>
        </w:rPr>
        <w:t xml:space="preserve">les ministères, les </w:t>
      </w:r>
      <w:r w:rsidR="009624ED">
        <w:rPr>
          <w:kern w:val="22"/>
          <w:szCs w:val="18"/>
          <w:lang w:val="fr-CA"/>
        </w:rPr>
        <w:t>autorité</w:t>
      </w:r>
      <w:r w:rsidRPr="00766C1E">
        <w:rPr>
          <w:kern w:val="22"/>
          <w:szCs w:val="18"/>
          <w:lang w:val="fr-CA"/>
        </w:rPr>
        <w:t xml:space="preserve">s infranationales et les </w:t>
      </w:r>
      <w:r w:rsidR="00E42BF8">
        <w:rPr>
          <w:kern w:val="22"/>
          <w:szCs w:val="18"/>
          <w:lang w:val="fr-CA"/>
        </w:rPr>
        <w:t xml:space="preserve">organismes </w:t>
      </w:r>
      <w:r w:rsidRPr="00766C1E">
        <w:rPr>
          <w:kern w:val="22"/>
          <w:szCs w:val="18"/>
          <w:lang w:val="fr-CA"/>
        </w:rPr>
        <w:t xml:space="preserve">des secteurs concernés, </w:t>
      </w:r>
      <w:r w:rsidR="00E42BF8">
        <w:rPr>
          <w:kern w:val="22"/>
          <w:szCs w:val="18"/>
          <w:lang w:val="fr-CA"/>
        </w:rPr>
        <w:t>selon qu’il convient</w:t>
      </w:r>
      <w:r w:rsidR="007B28A6">
        <w:rPr>
          <w:kern w:val="22"/>
          <w:szCs w:val="18"/>
          <w:lang w:val="fr-CA"/>
        </w:rPr>
        <w:t>,</w:t>
      </w:r>
      <w:r w:rsidRPr="00766C1E">
        <w:rPr>
          <w:kern w:val="22"/>
          <w:szCs w:val="18"/>
          <w:lang w:val="fr-CA"/>
        </w:rPr>
        <w:t xml:space="preserve"> les peuples autochtones et communautés locales</w:t>
      </w:r>
      <w:r w:rsidR="007B28A6">
        <w:rPr>
          <w:kern w:val="22"/>
          <w:szCs w:val="18"/>
          <w:lang w:val="fr-CA"/>
        </w:rPr>
        <w:t>,</w:t>
      </w:r>
      <w:r w:rsidRPr="00766C1E">
        <w:rPr>
          <w:kern w:val="22"/>
          <w:szCs w:val="18"/>
          <w:lang w:val="fr-CA"/>
        </w:rPr>
        <w:t xml:space="preserve"> les femmes et les jeunes</w:t>
      </w:r>
      <w:r w:rsidR="007B28A6">
        <w:rPr>
          <w:kern w:val="22"/>
          <w:szCs w:val="18"/>
          <w:lang w:val="fr-CA"/>
        </w:rPr>
        <w:t>,</w:t>
      </w:r>
      <w:r w:rsidRPr="00766C1E">
        <w:rPr>
          <w:kern w:val="22"/>
          <w:szCs w:val="18"/>
          <w:lang w:val="fr-CA"/>
        </w:rPr>
        <w:t xml:space="preserve"> les parties prenantes concernées, ainsi que le secteur des affaires, la communauté des chercheurs</w:t>
      </w:r>
      <w:r w:rsidR="007B28A6">
        <w:rPr>
          <w:kern w:val="22"/>
          <w:szCs w:val="18"/>
          <w:lang w:val="fr-CA"/>
        </w:rPr>
        <w:t>,</w:t>
      </w:r>
      <w:r w:rsidRPr="00766C1E">
        <w:rPr>
          <w:kern w:val="22"/>
          <w:szCs w:val="18"/>
          <w:lang w:val="fr-CA"/>
        </w:rPr>
        <w:t xml:space="preserve"> les organisations internationales, nationales et régionales concernées</w:t>
      </w:r>
      <w:r w:rsidR="007B28A6">
        <w:rPr>
          <w:kern w:val="22"/>
          <w:szCs w:val="18"/>
          <w:lang w:val="fr-CA"/>
        </w:rPr>
        <w:t>,</w:t>
      </w:r>
      <w:r w:rsidRPr="00766C1E">
        <w:rPr>
          <w:kern w:val="22"/>
          <w:szCs w:val="18"/>
          <w:lang w:val="fr-CA"/>
        </w:rPr>
        <w:t xml:space="preserve"> y compris, selon </w:t>
      </w:r>
      <w:r w:rsidR="00C01768">
        <w:rPr>
          <w:kern w:val="22"/>
          <w:szCs w:val="18"/>
          <w:lang w:val="fr-CA"/>
        </w:rPr>
        <w:t>qu’il convient</w:t>
      </w:r>
      <w:r w:rsidRPr="00766C1E">
        <w:rPr>
          <w:kern w:val="22"/>
          <w:szCs w:val="18"/>
          <w:lang w:val="fr-CA"/>
        </w:rPr>
        <w:t>, les centres</w:t>
      </w:r>
      <w:r w:rsidRPr="00766C1E">
        <w:rPr>
          <w:snapToGrid w:val="0"/>
          <w:szCs w:val="18"/>
          <w:lang w:val="fr-CA"/>
        </w:rPr>
        <w:t xml:space="preserve"> régionaux et infrarégionaux d</w:t>
      </w:r>
      <w:r w:rsidR="00FE18FE">
        <w:rPr>
          <w:snapToGrid w:val="0"/>
          <w:szCs w:val="18"/>
          <w:lang w:val="fr-CA"/>
        </w:rPr>
        <w:t>’</w:t>
      </w:r>
      <w:r w:rsidRPr="00766C1E">
        <w:rPr>
          <w:snapToGrid w:val="0"/>
          <w:szCs w:val="18"/>
          <w:lang w:val="fr-CA"/>
        </w:rPr>
        <w:t xml:space="preserve">appui </w:t>
      </w:r>
      <w:r w:rsidR="00C01768">
        <w:rPr>
          <w:snapToGrid w:val="0"/>
          <w:szCs w:val="18"/>
          <w:lang w:val="fr-CA"/>
        </w:rPr>
        <w:t>à la</w:t>
      </w:r>
      <w:r w:rsidRPr="00766C1E">
        <w:rPr>
          <w:snapToGrid w:val="0"/>
          <w:szCs w:val="18"/>
          <w:lang w:val="fr-CA"/>
        </w:rPr>
        <w:t xml:space="preserve"> coopération technique et scientifique</w:t>
      </w:r>
      <w:r w:rsidR="00C01768">
        <w:rPr>
          <w:kern w:val="22"/>
          <w:szCs w:val="18"/>
          <w:lang w:val="fr-CA"/>
        </w:rPr>
        <w:t xml:space="preserve">, </w:t>
      </w:r>
      <w:r w:rsidR="00C33159">
        <w:rPr>
          <w:kern w:val="22"/>
          <w:szCs w:val="18"/>
          <w:lang w:val="fr-CA"/>
        </w:rPr>
        <w:t>et</w:t>
      </w:r>
      <w:r w:rsidRPr="00766C1E">
        <w:rPr>
          <w:kern w:val="22"/>
          <w:szCs w:val="18"/>
          <w:lang w:val="fr-CA"/>
        </w:rPr>
        <w:t xml:space="preserve"> les donateurs et les </w:t>
      </w:r>
      <w:r w:rsidR="00C01768">
        <w:rPr>
          <w:kern w:val="22"/>
          <w:szCs w:val="18"/>
          <w:lang w:val="fr-CA"/>
        </w:rPr>
        <w:t>organisme</w:t>
      </w:r>
      <w:r w:rsidRPr="00766C1E">
        <w:rPr>
          <w:kern w:val="22"/>
          <w:szCs w:val="18"/>
          <w:lang w:val="fr-CA"/>
        </w:rPr>
        <w:t xml:space="preserve">s de financement, </w:t>
      </w:r>
      <w:r w:rsidR="00B67860">
        <w:rPr>
          <w:kern w:val="22"/>
          <w:szCs w:val="18"/>
          <w:lang w:val="fr-CA"/>
        </w:rPr>
        <w:t>notamment</w:t>
      </w:r>
      <w:r w:rsidRPr="00766C1E">
        <w:rPr>
          <w:kern w:val="22"/>
          <w:szCs w:val="18"/>
          <w:lang w:val="fr-CA"/>
        </w:rPr>
        <w:t xml:space="preserve"> les banques régionales de développement</w:t>
      </w:r>
      <w:r w:rsidRPr="00766C1E">
        <w:rPr>
          <w:kern w:val="22"/>
          <w:szCs w:val="18"/>
          <w:vertAlign w:val="superscript"/>
          <w:lang w:val="fr-CA"/>
        </w:rPr>
        <w:footnoteReference w:id="13"/>
      </w:r>
      <w:r w:rsidR="00B67860">
        <w:rPr>
          <w:kern w:val="22"/>
          <w:szCs w:val="18"/>
          <w:lang w:val="fr-CA"/>
        </w:rPr>
        <w:t>.</w:t>
      </w:r>
    </w:p>
    <w:p w14:paraId="121FC060" w14:textId="01F8E4EF" w:rsidR="003A3C6E" w:rsidRPr="0012025D" w:rsidRDefault="00D23C26" w:rsidP="00D23C26">
      <w:pPr>
        <w:pStyle w:val="Para1"/>
        <w:numPr>
          <w:ilvl w:val="0"/>
          <w:numId w:val="0"/>
        </w:numPr>
        <w:suppressLineNumbers/>
        <w:tabs>
          <w:tab w:val="left" w:pos="1134"/>
        </w:tabs>
        <w:suppressAutoHyphens/>
        <w:snapToGrid w:val="0"/>
        <w:ind w:left="567"/>
        <w:rPr>
          <w:snapToGrid/>
          <w:kern w:val="22"/>
          <w:lang w:val="fr-CA"/>
        </w:rPr>
      </w:pPr>
      <w:r w:rsidRPr="00766C1E">
        <w:rPr>
          <w:kern w:val="22"/>
          <w:lang w:val="fr-CA"/>
        </w:rPr>
        <w:t>5.</w:t>
      </w:r>
      <w:r w:rsidRPr="00766C1E">
        <w:rPr>
          <w:kern w:val="22"/>
          <w:lang w:val="fr-CA"/>
        </w:rPr>
        <w:tab/>
        <w:t>Dans chaque pays, le groupe cible variera en fonction de</w:t>
      </w:r>
      <w:r w:rsidR="007E309E">
        <w:rPr>
          <w:kern w:val="22"/>
          <w:lang w:val="fr-CA"/>
        </w:rPr>
        <w:t>s circonstances</w:t>
      </w:r>
      <w:r w:rsidRPr="00766C1E">
        <w:rPr>
          <w:kern w:val="22"/>
          <w:lang w:val="fr-CA"/>
        </w:rPr>
        <w:t xml:space="preserve"> nationale</w:t>
      </w:r>
      <w:r w:rsidR="007E309E">
        <w:rPr>
          <w:kern w:val="22"/>
          <w:lang w:val="fr-CA"/>
        </w:rPr>
        <w:t>s</w:t>
      </w:r>
      <w:r w:rsidRPr="00766C1E">
        <w:rPr>
          <w:kern w:val="22"/>
          <w:lang w:val="fr-CA"/>
        </w:rPr>
        <w:t>, des besoins</w:t>
      </w:r>
      <w:r w:rsidR="007E309E">
        <w:rPr>
          <w:kern w:val="22"/>
          <w:lang w:val="fr-CA"/>
        </w:rPr>
        <w:t xml:space="preserve"> et des priorités</w:t>
      </w:r>
      <w:r w:rsidRPr="00766C1E">
        <w:rPr>
          <w:kern w:val="22"/>
          <w:lang w:val="fr-CA"/>
        </w:rPr>
        <w:t xml:space="preserve"> en matière de capacités. Conformément à l</w:t>
      </w:r>
      <w:r w:rsidR="00FE18FE">
        <w:rPr>
          <w:kern w:val="22"/>
          <w:lang w:val="fr-CA"/>
        </w:rPr>
        <w:t>’</w:t>
      </w:r>
      <w:r w:rsidR="00B12089">
        <w:rPr>
          <w:kern w:val="22"/>
          <w:lang w:val="fr-CA"/>
        </w:rPr>
        <w:t>article</w:t>
      </w:r>
      <w:r w:rsidR="005D755A" w:rsidRPr="005D755A">
        <w:rPr>
          <w:lang w:val="fr-FR"/>
        </w:rPr>
        <w:t xml:space="preserve"> </w:t>
      </w:r>
      <w:hyperlink r:id="rId26" w:history="1">
        <w:r w:rsidR="005D755A" w:rsidRPr="005D755A">
          <w:rPr>
            <w:rStyle w:val="Hyperlink"/>
            <w:lang w:val="fr-FR"/>
          </w:rPr>
          <w:t>22</w:t>
        </w:r>
      </w:hyperlink>
      <w:r w:rsidR="005D755A" w:rsidRPr="005D755A">
        <w:rPr>
          <w:lang w:val="fr-FR"/>
        </w:rPr>
        <w:t xml:space="preserve"> </w:t>
      </w:r>
      <w:r w:rsidRPr="00766C1E">
        <w:rPr>
          <w:kern w:val="22"/>
          <w:lang w:val="fr-CA"/>
        </w:rPr>
        <w:t>du Protocole</w:t>
      </w:r>
      <w:r w:rsidR="00316961">
        <w:rPr>
          <w:kern w:val="22"/>
          <w:lang w:val="fr-CA"/>
        </w:rPr>
        <w:t xml:space="preserve"> </w:t>
      </w:r>
      <w:r w:rsidR="00316961">
        <w:rPr>
          <w:lang w:val="fr-CA"/>
        </w:rPr>
        <w:t>de Nagoya</w:t>
      </w:r>
      <w:r w:rsidRPr="00766C1E">
        <w:rPr>
          <w:kern w:val="22"/>
          <w:lang w:val="fr-CA"/>
        </w:rPr>
        <w:t xml:space="preserve">, les besoins des pays en développement Parties, en particulier des pays les moins avancés et des petits États insulaires en développement parmi eux, ainsi que des Parties à économie en transition </w:t>
      </w:r>
      <w:r w:rsidR="00366056">
        <w:rPr>
          <w:kern w:val="22"/>
          <w:lang w:val="fr-CA"/>
        </w:rPr>
        <w:t>doivent être</w:t>
      </w:r>
      <w:r w:rsidRPr="00766C1E">
        <w:rPr>
          <w:kern w:val="22"/>
          <w:lang w:val="fr-CA"/>
        </w:rPr>
        <w:t xml:space="preserve"> pleinement pris en compte. Les </w:t>
      </w:r>
      <w:r w:rsidR="00CA1ACB">
        <w:rPr>
          <w:kern w:val="22"/>
          <w:lang w:val="fr-CA"/>
        </w:rPr>
        <w:t xml:space="preserve">différents </w:t>
      </w:r>
      <w:r w:rsidRPr="00766C1E">
        <w:rPr>
          <w:kern w:val="22"/>
          <w:lang w:val="fr-CA"/>
        </w:rPr>
        <w:t>acteurs devraient promouvoir la participation pleine et effective de</w:t>
      </w:r>
      <w:r w:rsidR="00CA1ACB">
        <w:rPr>
          <w:kern w:val="22"/>
          <w:lang w:val="fr-CA"/>
        </w:rPr>
        <w:t xml:space="preserve">s </w:t>
      </w:r>
      <w:r w:rsidRPr="00766C1E">
        <w:rPr>
          <w:kern w:val="22"/>
          <w:lang w:val="fr-CA"/>
        </w:rPr>
        <w:t>peuples autochtones et communautés locales, ainsi que</w:t>
      </w:r>
      <w:r w:rsidR="00576E2B">
        <w:rPr>
          <w:kern w:val="22"/>
          <w:lang w:val="fr-CA"/>
        </w:rPr>
        <w:t xml:space="preserve"> l’engagement d</w:t>
      </w:r>
      <w:r w:rsidRPr="00766C1E">
        <w:rPr>
          <w:kern w:val="22"/>
          <w:lang w:val="fr-CA"/>
        </w:rPr>
        <w:t xml:space="preserve">es parties prenantes concernées, </w:t>
      </w:r>
      <w:r w:rsidR="00576E2B">
        <w:rPr>
          <w:kern w:val="22"/>
          <w:lang w:val="fr-CA"/>
        </w:rPr>
        <w:t>notamment</w:t>
      </w:r>
      <w:r w:rsidRPr="00766C1E">
        <w:rPr>
          <w:kern w:val="22"/>
          <w:lang w:val="fr-CA"/>
        </w:rPr>
        <w:t xml:space="preserve"> </w:t>
      </w:r>
      <w:r w:rsidR="00576E2B">
        <w:rPr>
          <w:kern w:val="22"/>
          <w:lang w:val="fr-CA"/>
        </w:rPr>
        <w:t>d</w:t>
      </w:r>
      <w:r w:rsidRPr="00766C1E">
        <w:rPr>
          <w:kern w:val="22"/>
          <w:lang w:val="fr-CA"/>
        </w:rPr>
        <w:t xml:space="preserve">es organisations non gouvernementales, </w:t>
      </w:r>
      <w:r w:rsidR="00576E2B">
        <w:rPr>
          <w:kern w:val="22"/>
          <w:lang w:val="fr-CA"/>
        </w:rPr>
        <w:t>du</w:t>
      </w:r>
      <w:r w:rsidRPr="00766C1E">
        <w:rPr>
          <w:kern w:val="22"/>
          <w:lang w:val="fr-CA"/>
        </w:rPr>
        <w:t xml:space="preserve"> secteur des entreprises, </w:t>
      </w:r>
      <w:r w:rsidR="00576E2B">
        <w:rPr>
          <w:kern w:val="22"/>
          <w:lang w:val="fr-CA"/>
        </w:rPr>
        <w:t xml:space="preserve">de </w:t>
      </w:r>
      <w:r w:rsidRPr="00766C1E">
        <w:rPr>
          <w:kern w:val="22"/>
          <w:lang w:val="fr-CA"/>
        </w:rPr>
        <w:t xml:space="preserve">la communauté des chercheurs, </w:t>
      </w:r>
      <w:r w:rsidR="00576E2B">
        <w:rPr>
          <w:kern w:val="22"/>
          <w:lang w:val="fr-CA"/>
        </w:rPr>
        <w:t>d</w:t>
      </w:r>
      <w:r w:rsidRPr="00766C1E">
        <w:rPr>
          <w:kern w:val="22"/>
          <w:lang w:val="fr-CA"/>
        </w:rPr>
        <w:t xml:space="preserve">es femmes et </w:t>
      </w:r>
      <w:r w:rsidR="00576E2B">
        <w:rPr>
          <w:kern w:val="22"/>
          <w:lang w:val="fr-CA"/>
        </w:rPr>
        <w:t>d</w:t>
      </w:r>
      <w:r w:rsidRPr="00766C1E">
        <w:rPr>
          <w:kern w:val="22"/>
          <w:lang w:val="fr-CA"/>
        </w:rPr>
        <w:t>es jeunes, aux initiatives de création et de renforcement des capacités</w:t>
      </w:r>
      <w:r w:rsidRPr="00766C1E">
        <w:rPr>
          <w:kern w:val="22"/>
          <w:vertAlign w:val="superscript"/>
          <w:lang w:val="fr-CA"/>
        </w:rPr>
        <w:footnoteReference w:id="14"/>
      </w:r>
      <w:r w:rsidR="00576E2B">
        <w:rPr>
          <w:kern w:val="22"/>
          <w:lang w:val="fr-CA"/>
        </w:rPr>
        <w:t>.</w:t>
      </w:r>
    </w:p>
    <w:p w14:paraId="121FC061" w14:textId="6DE57464" w:rsidR="003A3C6E" w:rsidRPr="0012025D" w:rsidRDefault="003A3C6E" w:rsidP="003A3C6E">
      <w:pPr>
        <w:pStyle w:val="CBDH1"/>
        <w:spacing w:before="120"/>
        <w:outlineLvl w:val="9"/>
        <w:rPr>
          <w:sz w:val="22"/>
          <w:lang w:val="fr-CA"/>
        </w:rPr>
      </w:pPr>
      <w:r w:rsidRPr="0012025D">
        <w:rPr>
          <w:sz w:val="22"/>
          <w:lang w:val="fr-CA"/>
        </w:rPr>
        <w:t>C.</w:t>
      </w:r>
      <w:r w:rsidRPr="0012025D">
        <w:rPr>
          <w:sz w:val="22"/>
          <w:lang w:val="fr-CA"/>
        </w:rPr>
        <w:tab/>
      </w:r>
      <w:r w:rsidR="00D23C26">
        <w:rPr>
          <w:sz w:val="22"/>
          <w:lang w:val="fr-CA"/>
        </w:rPr>
        <w:t>C</w:t>
      </w:r>
      <w:r w:rsidR="00D23C26" w:rsidRPr="00D23C26">
        <w:rPr>
          <w:rFonts w:eastAsiaTheme="majorEastAsia" w:cstheme="majorBidi"/>
          <w:sz w:val="24"/>
          <w:szCs w:val="24"/>
          <w:lang w:val="fr-CA"/>
        </w:rPr>
        <w:t xml:space="preserve">omment utiliser le </w:t>
      </w:r>
      <w:r w:rsidR="00954102">
        <w:rPr>
          <w:rFonts w:eastAsiaTheme="majorEastAsia" w:cstheme="majorBidi"/>
          <w:sz w:val="24"/>
          <w:szCs w:val="24"/>
          <w:lang w:val="fr-CA"/>
        </w:rPr>
        <w:t>Plan d’action</w:t>
      </w:r>
      <w:r w:rsidR="00D23C26" w:rsidRPr="00D23C26">
        <w:rPr>
          <w:rFonts w:eastAsiaTheme="majorEastAsia" w:cstheme="majorBidi"/>
          <w:sz w:val="24"/>
          <w:szCs w:val="24"/>
          <w:lang w:val="fr-CA"/>
        </w:rPr>
        <w:t xml:space="preserve"> pour la création et le renforcement des capacités</w:t>
      </w:r>
    </w:p>
    <w:p w14:paraId="121FC062" w14:textId="2023DCBA" w:rsidR="003A3C6E" w:rsidRPr="0012025D" w:rsidRDefault="003A3C6E" w:rsidP="003A3C6E">
      <w:pPr>
        <w:pStyle w:val="Para1"/>
        <w:numPr>
          <w:ilvl w:val="0"/>
          <w:numId w:val="0"/>
        </w:numPr>
        <w:suppressLineNumbers/>
        <w:tabs>
          <w:tab w:val="left" w:pos="1134"/>
        </w:tabs>
        <w:suppressAutoHyphens/>
        <w:snapToGrid w:val="0"/>
        <w:ind w:left="567"/>
        <w:rPr>
          <w:lang w:val="fr-CA"/>
        </w:rPr>
      </w:pPr>
      <w:r w:rsidRPr="0012025D">
        <w:rPr>
          <w:lang w:val="fr-CA"/>
        </w:rPr>
        <w:t>6.</w:t>
      </w:r>
      <w:r w:rsidRPr="0012025D">
        <w:rPr>
          <w:lang w:val="fr-CA"/>
        </w:rPr>
        <w:tab/>
      </w:r>
      <w:r w:rsidR="00D23C26" w:rsidRPr="00766C1E">
        <w:rPr>
          <w:kern w:val="22"/>
          <w:lang w:val="fr-CA"/>
        </w:rPr>
        <w:t xml:space="preserve">Le </w:t>
      </w:r>
      <w:r w:rsidR="00954102">
        <w:rPr>
          <w:kern w:val="22"/>
          <w:lang w:val="fr-CA"/>
        </w:rPr>
        <w:t>Plan d’action</w:t>
      </w:r>
      <w:r w:rsidR="00D23C26" w:rsidRPr="00766C1E">
        <w:rPr>
          <w:kern w:val="22"/>
          <w:lang w:val="fr-CA"/>
        </w:rPr>
        <w:t xml:space="preserve"> </w:t>
      </w:r>
      <w:r w:rsidR="006F6CA6">
        <w:rPr>
          <w:kern w:val="22"/>
          <w:lang w:val="fr-CA"/>
        </w:rPr>
        <w:t xml:space="preserve">pour la création et le renforcement des capacités </w:t>
      </w:r>
      <w:r w:rsidR="00D23C26" w:rsidRPr="00766C1E">
        <w:rPr>
          <w:kern w:val="22"/>
          <w:lang w:val="fr-CA"/>
        </w:rPr>
        <w:t>peut être utilisé à diverses fins, notamment</w:t>
      </w:r>
      <w:r w:rsidR="000C5944">
        <w:rPr>
          <w:kern w:val="22"/>
          <w:lang w:val="fr-CA"/>
        </w:rPr>
        <w:t xml:space="preserve"> pour</w:t>
      </w:r>
      <w:r w:rsidR="00F72B42">
        <w:rPr>
          <w:kern w:val="22"/>
          <w:lang w:val="fr-CA"/>
        </w:rPr>
        <w:t> :</w:t>
      </w:r>
    </w:p>
    <w:p w14:paraId="121FC063" w14:textId="2CCAC972" w:rsidR="00D23C26" w:rsidRPr="00766C1E" w:rsidRDefault="00D23C26" w:rsidP="00A500F3">
      <w:pPr>
        <w:suppressLineNumbers/>
        <w:tabs>
          <w:tab w:val="left" w:pos="1701"/>
        </w:tabs>
        <w:suppressAutoHyphens/>
        <w:snapToGrid w:val="0"/>
        <w:spacing w:before="120" w:after="120"/>
        <w:ind w:left="567" w:firstLine="567"/>
        <w:rPr>
          <w:kern w:val="22"/>
          <w:szCs w:val="18"/>
          <w:lang w:val="fr-CA"/>
        </w:rPr>
      </w:pPr>
      <w:r w:rsidRPr="00766C1E">
        <w:rPr>
          <w:kern w:val="22"/>
          <w:szCs w:val="18"/>
          <w:lang w:val="fr-CA"/>
        </w:rPr>
        <w:t>a)</w:t>
      </w:r>
      <w:r w:rsidRPr="00766C1E">
        <w:rPr>
          <w:kern w:val="22"/>
          <w:szCs w:val="18"/>
          <w:lang w:val="fr-CA"/>
        </w:rPr>
        <w:tab/>
        <w:t>Appuyer l</w:t>
      </w:r>
      <w:r w:rsidR="00FE18FE">
        <w:rPr>
          <w:kern w:val="22"/>
          <w:szCs w:val="18"/>
          <w:lang w:val="fr-CA"/>
        </w:rPr>
        <w:t>’</w:t>
      </w:r>
      <w:r w:rsidRPr="00766C1E">
        <w:rPr>
          <w:kern w:val="22"/>
          <w:szCs w:val="18"/>
          <w:lang w:val="fr-CA"/>
        </w:rPr>
        <w:t>évaluation des besoins et des priorités en matière de création et de renforcement des capacités</w:t>
      </w:r>
      <w:r w:rsidR="00F72B42">
        <w:rPr>
          <w:kern w:val="22"/>
          <w:szCs w:val="18"/>
          <w:lang w:val="fr-CA"/>
        </w:rPr>
        <w:t>;</w:t>
      </w:r>
      <w:r w:rsidRPr="00766C1E">
        <w:rPr>
          <w:kern w:val="22"/>
          <w:szCs w:val="18"/>
          <w:lang w:val="fr-CA"/>
        </w:rPr>
        <w:t xml:space="preserve"> </w:t>
      </w:r>
    </w:p>
    <w:p w14:paraId="121FC064" w14:textId="4BD9B41F" w:rsidR="00D23C26" w:rsidRPr="00766C1E" w:rsidRDefault="00D23C26" w:rsidP="00A500F3">
      <w:pPr>
        <w:suppressLineNumbers/>
        <w:tabs>
          <w:tab w:val="left" w:pos="1701"/>
        </w:tabs>
        <w:suppressAutoHyphens/>
        <w:snapToGrid w:val="0"/>
        <w:spacing w:before="120" w:after="120"/>
        <w:ind w:left="567" w:firstLine="567"/>
        <w:rPr>
          <w:kern w:val="22"/>
          <w:szCs w:val="18"/>
          <w:lang w:val="fr-CA"/>
        </w:rPr>
      </w:pPr>
      <w:r w:rsidRPr="00766C1E">
        <w:rPr>
          <w:kern w:val="22"/>
          <w:szCs w:val="18"/>
          <w:lang w:val="fr-CA"/>
        </w:rPr>
        <w:t>b)</w:t>
      </w:r>
      <w:r w:rsidRPr="00766C1E">
        <w:rPr>
          <w:kern w:val="22"/>
          <w:szCs w:val="18"/>
          <w:lang w:val="fr-CA"/>
        </w:rPr>
        <w:tab/>
        <w:t xml:space="preserve">Contribuer à la </w:t>
      </w:r>
      <w:r w:rsidR="006F6CA6">
        <w:rPr>
          <w:kern w:val="22"/>
          <w:szCs w:val="18"/>
          <w:lang w:val="fr-CA"/>
        </w:rPr>
        <w:t>mise au point</w:t>
      </w:r>
      <w:r w:rsidRPr="00766C1E">
        <w:rPr>
          <w:kern w:val="22"/>
          <w:szCs w:val="18"/>
          <w:lang w:val="fr-CA"/>
        </w:rPr>
        <w:t xml:space="preserve"> d</w:t>
      </w:r>
      <w:r w:rsidR="00FE18FE">
        <w:rPr>
          <w:kern w:val="22"/>
          <w:szCs w:val="18"/>
          <w:lang w:val="fr-CA"/>
        </w:rPr>
        <w:t>’</w:t>
      </w:r>
      <w:r w:rsidRPr="00766C1E">
        <w:rPr>
          <w:kern w:val="22"/>
          <w:szCs w:val="18"/>
          <w:lang w:val="fr-CA"/>
        </w:rPr>
        <w:t>initiatives de création et de renforcement des capacités aux niveaux mondial, régional, infrarégional et national</w:t>
      </w:r>
      <w:r w:rsidR="006F6CA6">
        <w:rPr>
          <w:kern w:val="22"/>
          <w:szCs w:val="18"/>
          <w:lang w:val="fr-CA"/>
        </w:rPr>
        <w:t>,</w:t>
      </w:r>
      <w:r w:rsidRPr="00766C1E">
        <w:rPr>
          <w:kern w:val="22"/>
          <w:szCs w:val="18"/>
          <w:lang w:val="fr-CA"/>
        </w:rPr>
        <w:t xml:space="preserve"> afin d</w:t>
      </w:r>
      <w:r w:rsidR="00FE18FE">
        <w:rPr>
          <w:kern w:val="22"/>
          <w:szCs w:val="18"/>
          <w:lang w:val="fr-CA"/>
        </w:rPr>
        <w:t>’</w:t>
      </w:r>
      <w:r w:rsidRPr="00766C1E">
        <w:rPr>
          <w:kern w:val="22"/>
          <w:szCs w:val="18"/>
          <w:lang w:val="fr-CA"/>
        </w:rPr>
        <w:t>appuyer la mise en œuvre effective du Protocole</w:t>
      </w:r>
      <w:r w:rsidR="00316961">
        <w:rPr>
          <w:kern w:val="22"/>
          <w:szCs w:val="18"/>
          <w:lang w:val="fr-CA"/>
        </w:rPr>
        <w:t xml:space="preserve"> </w:t>
      </w:r>
      <w:r w:rsidR="00316961">
        <w:rPr>
          <w:lang w:val="fr-CA"/>
        </w:rPr>
        <w:t>de Nagoya</w:t>
      </w:r>
      <w:r w:rsidRPr="00766C1E">
        <w:rPr>
          <w:kern w:val="22"/>
          <w:szCs w:val="18"/>
          <w:lang w:val="fr-CA"/>
        </w:rPr>
        <w:t>, y compris l</w:t>
      </w:r>
      <w:r w:rsidR="00FE18FE">
        <w:rPr>
          <w:kern w:val="22"/>
          <w:szCs w:val="18"/>
          <w:lang w:val="fr-CA"/>
        </w:rPr>
        <w:t>’</w:t>
      </w:r>
      <w:r w:rsidRPr="00766C1E">
        <w:rPr>
          <w:kern w:val="22"/>
          <w:szCs w:val="18"/>
          <w:lang w:val="fr-CA"/>
        </w:rPr>
        <w:t>élaboration de p</w:t>
      </w:r>
      <w:r w:rsidR="006F6CA6">
        <w:rPr>
          <w:kern w:val="22"/>
          <w:szCs w:val="18"/>
          <w:lang w:val="fr-CA"/>
        </w:rPr>
        <w:t>lan</w:t>
      </w:r>
      <w:r w:rsidRPr="00766C1E">
        <w:rPr>
          <w:kern w:val="22"/>
          <w:szCs w:val="18"/>
          <w:lang w:val="fr-CA"/>
        </w:rPr>
        <w:t>s de création et de renforcement des capacités sur l</w:t>
      </w:r>
      <w:r w:rsidR="00FE18FE">
        <w:rPr>
          <w:kern w:val="22"/>
          <w:szCs w:val="18"/>
          <w:lang w:val="fr-CA"/>
        </w:rPr>
        <w:t>’</w:t>
      </w:r>
      <w:r w:rsidRPr="00766C1E">
        <w:rPr>
          <w:kern w:val="22"/>
          <w:szCs w:val="18"/>
          <w:lang w:val="fr-CA"/>
        </w:rPr>
        <w:t>accès et le partage des avantages dans le cadre des stratégies et plans d</w:t>
      </w:r>
      <w:r w:rsidR="00FE18FE">
        <w:rPr>
          <w:kern w:val="22"/>
          <w:szCs w:val="18"/>
          <w:lang w:val="fr-CA"/>
        </w:rPr>
        <w:t>’</w:t>
      </w:r>
      <w:r w:rsidRPr="00766C1E">
        <w:rPr>
          <w:kern w:val="22"/>
          <w:szCs w:val="18"/>
          <w:lang w:val="fr-CA"/>
        </w:rPr>
        <w:t>action nationaux pour la biodiversité</w:t>
      </w:r>
      <w:r w:rsidR="00F72B42">
        <w:rPr>
          <w:kern w:val="22"/>
          <w:szCs w:val="18"/>
          <w:lang w:val="fr-CA"/>
        </w:rPr>
        <w:t>;</w:t>
      </w:r>
      <w:r w:rsidRPr="00766C1E">
        <w:rPr>
          <w:kern w:val="22"/>
          <w:szCs w:val="18"/>
          <w:lang w:val="fr-CA"/>
        </w:rPr>
        <w:t xml:space="preserve"> </w:t>
      </w:r>
    </w:p>
    <w:p w14:paraId="121FC065" w14:textId="52605A0D" w:rsidR="00D23C26" w:rsidRPr="00766C1E" w:rsidRDefault="00D23C26" w:rsidP="00A500F3">
      <w:pPr>
        <w:suppressLineNumbers/>
        <w:tabs>
          <w:tab w:val="left" w:pos="1701"/>
        </w:tabs>
        <w:suppressAutoHyphens/>
        <w:snapToGrid w:val="0"/>
        <w:spacing w:before="120" w:after="120"/>
        <w:ind w:left="567" w:firstLine="567"/>
        <w:rPr>
          <w:kern w:val="22"/>
          <w:szCs w:val="18"/>
          <w:lang w:val="fr-CA"/>
        </w:rPr>
      </w:pPr>
      <w:r w:rsidRPr="00766C1E">
        <w:rPr>
          <w:kern w:val="22"/>
          <w:szCs w:val="18"/>
          <w:lang w:val="fr-CA"/>
        </w:rPr>
        <w:t>c</w:t>
      </w:r>
      <w:r w:rsidRPr="00766C1E" w:rsidDel="006D106F">
        <w:rPr>
          <w:kern w:val="22"/>
          <w:szCs w:val="18"/>
          <w:lang w:val="fr-CA"/>
        </w:rPr>
        <w:t>)</w:t>
      </w:r>
      <w:r w:rsidRPr="00766C1E">
        <w:rPr>
          <w:kern w:val="22"/>
          <w:szCs w:val="18"/>
          <w:lang w:val="fr-CA"/>
        </w:rPr>
        <w:tab/>
        <w:t>En tant que référence pour orienter les programmes de création et de renforcement des capacités du mécanisme de financement de la Convention et de ses Protocoles, du Fonds pour l</w:t>
      </w:r>
      <w:r w:rsidR="00FE18FE">
        <w:rPr>
          <w:kern w:val="22"/>
          <w:szCs w:val="18"/>
          <w:lang w:val="fr-CA"/>
        </w:rPr>
        <w:t>’</w:t>
      </w:r>
      <w:r w:rsidRPr="00766C1E">
        <w:rPr>
          <w:kern w:val="22"/>
          <w:szCs w:val="18"/>
          <w:lang w:val="fr-CA"/>
        </w:rPr>
        <w:t xml:space="preserve">environnement mondial, du </w:t>
      </w:r>
      <w:r w:rsidR="00FE54CA">
        <w:rPr>
          <w:kern w:val="22"/>
          <w:szCs w:val="18"/>
          <w:lang w:val="fr-CA"/>
        </w:rPr>
        <w:t>Fonds du C</w:t>
      </w:r>
      <w:r w:rsidRPr="00766C1E">
        <w:rPr>
          <w:kern w:val="22"/>
          <w:szCs w:val="18"/>
          <w:lang w:val="fr-CA"/>
        </w:rPr>
        <w:t>adre mondial de la biodiversité et d</w:t>
      </w:r>
      <w:r w:rsidR="00FE18FE">
        <w:rPr>
          <w:kern w:val="22"/>
          <w:szCs w:val="18"/>
          <w:lang w:val="fr-CA"/>
        </w:rPr>
        <w:t>’</w:t>
      </w:r>
      <w:r w:rsidRPr="00766C1E">
        <w:rPr>
          <w:kern w:val="22"/>
          <w:szCs w:val="18"/>
          <w:lang w:val="fr-CA"/>
        </w:rPr>
        <w:t>autres donateurs</w:t>
      </w:r>
      <w:r w:rsidR="00F72B42">
        <w:rPr>
          <w:kern w:val="22"/>
          <w:szCs w:val="18"/>
          <w:lang w:val="fr-CA"/>
        </w:rPr>
        <w:t>;</w:t>
      </w:r>
      <w:r w:rsidRPr="00766C1E">
        <w:rPr>
          <w:kern w:val="22"/>
          <w:szCs w:val="18"/>
          <w:lang w:val="fr-CA"/>
        </w:rPr>
        <w:t xml:space="preserve"> </w:t>
      </w:r>
    </w:p>
    <w:p w14:paraId="121FC066" w14:textId="15DB0309" w:rsidR="003A3C6E" w:rsidRPr="0012025D" w:rsidRDefault="00D23C26" w:rsidP="00D23C26">
      <w:pPr>
        <w:pStyle w:val="Para1"/>
        <w:numPr>
          <w:ilvl w:val="0"/>
          <w:numId w:val="0"/>
        </w:numPr>
        <w:suppressLineNumbers/>
        <w:tabs>
          <w:tab w:val="left" w:pos="1701"/>
        </w:tabs>
        <w:suppressAutoHyphens/>
        <w:snapToGrid w:val="0"/>
        <w:ind w:left="567" w:firstLine="567"/>
        <w:rPr>
          <w:lang w:val="fr-CA"/>
        </w:rPr>
      </w:pPr>
      <w:r w:rsidRPr="00766C1E">
        <w:rPr>
          <w:kern w:val="22"/>
          <w:lang w:val="fr-CA"/>
        </w:rPr>
        <w:t>d)</w:t>
      </w:r>
      <w:r w:rsidRPr="00766C1E">
        <w:rPr>
          <w:kern w:val="22"/>
          <w:lang w:val="fr-CA"/>
        </w:rPr>
        <w:tab/>
      </w:r>
      <w:r w:rsidR="00E9549B">
        <w:rPr>
          <w:kern w:val="22"/>
          <w:lang w:val="fr-CA"/>
        </w:rPr>
        <w:t>En tant qu’</w:t>
      </w:r>
      <w:r w:rsidRPr="00766C1E">
        <w:rPr>
          <w:kern w:val="22"/>
          <w:lang w:val="fr-CA"/>
        </w:rPr>
        <w:t xml:space="preserve">outil pour </w:t>
      </w:r>
      <w:r w:rsidR="00E9549B">
        <w:rPr>
          <w:kern w:val="22"/>
          <w:lang w:val="fr-CA"/>
        </w:rPr>
        <w:t>assurer</w:t>
      </w:r>
      <w:r w:rsidRPr="00766C1E">
        <w:rPr>
          <w:kern w:val="22"/>
          <w:lang w:val="fr-CA"/>
        </w:rPr>
        <w:t xml:space="preserve"> la participation des peuples autochtones et communautés locales </w:t>
      </w:r>
      <w:r w:rsidR="00E9549B">
        <w:rPr>
          <w:kern w:val="22"/>
          <w:lang w:val="fr-CA"/>
        </w:rPr>
        <w:t>et</w:t>
      </w:r>
      <w:r w:rsidRPr="00766C1E">
        <w:rPr>
          <w:kern w:val="22"/>
          <w:lang w:val="fr-CA"/>
        </w:rPr>
        <w:t xml:space="preserve"> des parties prenantes concernées, telles que le secteur des entreprises, la communauté des chercheurs et les organisations représentant les femmes et les jeunes</w:t>
      </w:r>
      <w:r w:rsidR="003A3C6E" w:rsidRPr="0012025D">
        <w:rPr>
          <w:snapToGrid/>
          <w:kern w:val="22"/>
          <w:lang w:val="fr-CA"/>
        </w:rPr>
        <w:t>.</w:t>
      </w:r>
    </w:p>
    <w:p w14:paraId="121FC067" w14:textId="187AF329" w:rsidR="003A3C6E" w:rsidRPr="0012025D" w:rsidRDefault="003A3C6E" w:rsidP="003A3C6E">
      <w:pPr>
        <w:pStyle w:val="Para1"/>
        <w:numPr>
          <w:ilvl w:val="0"/>
          <w:numId w:val="0"/>
        </w:numPr>
        <w:suppressLineNumbers/>
        <w:tabs>
          <w:tab w:val="left" w:pos="1134"/>
        </w:tabs>
        <w:suppressAutoHyphens/>
        <w:snapToGrid w:val="0"/>
        <w:ind w:left="567"/>
        <w:rPr>
          <w:snapToGrid/>
          <w:kern w:val="22"/>
          <w:lang w:val="fr-CA"/>
        </w:rPr>
      </w:pPr>
      <w:r w:rsidRPr="0012025D">
        <w:rPr>
          <w:snapToGrid/>
          <w:kern w:val="22"/>
          <w:lang w:val="fr-CA"/>
        </w:rPr>
        <w:lastRenderedPageBreak/>
        <w:t>7.</w:t>
      </w:r>
      <w:r w:rsidRPr="0012025D">
        <w:rPr>
          <w:snapToGrid/>
          <w:kern w:val="22"/>
          <w:lang w:val="fr-CA"/>
        </w:rPr>
        <w:tab/>
      </w:r>
      <w:r w:rsidR="00D23C26" w:rsidRPr="00766C1E">
        <w:rPr>
          <w:kern w:val="22"/>
          <w:lang w:val="fr-CA"/>
        </w:rPr>
        <w:t xml:space="preserve">Le </w:t>
      </w:r>
      <w:r w:rsidR="00954102">
        <w:rPr>
          <w:kern w:val="22"/>
          <w:lang w:val="fr-CA"/>
        </w:rPr>
        <w:t>Plan d’action</w:t>
      </w:r>
      <w:r w:rsidR="00D23C26" w:rsidRPr="00766C1E">
        <w:rPr>
          <w:kern w:val="22"/>
          <w:lang w:val="fr-CA"/>
        </w:rPr>
        <w:t xml:space="preserve"> s</w:t>
      </w:r>
      <w:r w:rsidR="00FE18FE">
        <w:rPr>
          <w:kern w:val="22"/>
          <w:lang w:val="fr-CA"/>
        </w:rPr>
        <w:t>’</w:t>
      </w:r>
      <w:r w:rsidR="00D23C26" w:rsidRPr="00766C1E">
        <w:rPr>
          <w:kern w:val="22"/>
          <w:lang w:val="fr-CA"/>
        </w:rPr>
        <w:t xml:space="preserve">articule autour de six </w:t>
      </w:r>
      <w:r w:rsidR="00847023">
        <w:rPr>
          <w:kern w:val="22"/>
          <w:lang w:val="fr-CA"/>
        </w:rPr>
        <w:t>principaux</w:t>
      </w:r>
      <w:r w:rsidR="00D23C26" w:rsidRPr="00766C1E">
        <w:rPr>
          <w:kern w:val="22"/>
          <w:lang w:val="fr-CA"/>
        </w:rPr>
        <w:t xml:space="preserve"> résultats en matière de création et de renforcement des capacités</w:t>
      </w:r>
      <w:r w:rsidR="00D23C26" w:rsidRPr="00766C1E">
        <w:rPr>
          <w:kern w:val="22"/>
          <w:vertAlign w:val="superscript"/>
          <w:lang w:val="fr-CA"/>
        </w:rPr>
        <w:footnoteReference w:id="15"/>
      </w:r>
      <w:r w:rsidR="00D23C26" w:rsidRPr="00766C1E">
        <w:rPr>
          <w:kern w:val="22"/>
          <w:lang w:val="fr-CA"/>
        </w:rPr>
        <w:t>. Pour chaque résultat, le champ d</w:t>
      </w:r>
      <w:r w:rsidR="00FE18FE">
        <w:rPr>
          <w:kern w:val="22"/>
          <w:lang w:val="fr-CA"/>
        </w:rPr>
        <w:t>’</w:t>
      </w:r>
      <w:r w:rsidR="00D23C26" w:rsidRPr="00766C1E">
        <w:rPr>
          <w:kern w:val="22"/>
          <w:lang w:val="fr-CA"/>
        </w:rPr>
        <w:t xml:space="preserve">application et le groupe cible sont expliqués. Une liste </w:t>
      </w:r>
      <w:r w:rsidR="00FA30F9">
        <w:rPr>
          <w:kern w:val="22"/>
          <w:lang w:val="fr-CA"/>
        </w:rPr>
        <w:t xml:space="preserve">indicative </w:t>
      </w:r>
      <w:r w:rsidR="00D23C26" w:rsidRPr="00766C1E">
        <w:rPr>
          <w:kern w:val="22"/>
          <w:lang w:val="fr-CA"/>
        </w:rPr>
        <w:t>de produits et d</w:t>
      </w:r>
      <w:r w:rsidR="00FE18FE">
        <w:rPr>
          <w:kern w:val="22"/>
          <w:lang w:val="fr-CA"/>
        </w:rPr>
        <w:t>’</w:t>
      </w:r>
      <w:r w:rsidR="00D23C26" w:rsidRPr="00766C1E">
        <w:rPr>
          <w:kern w:val="22"/>
          <w:lang w:val="fr-CA"/>
        </w:rPr>
        <w:t xml:space="preserve">activités à </w:t>
      </w:r>
      <w:r w:rsidR="00FA30F9">
        <w:rPr>
          <w:kern w:val="22"/>
          <w:lang w:val="fr-CA"/>
        </w:rPr>
        <w:t>envisager</w:t>
      </w:r>
      <w:r w:rsidR="00D23C26" w:rsidRPr="00766C1E">
        <w:rPr>
          <w:kern w:val="22"/>
          <w:lang w:val="fr-CA"/>
        </w:rPr>
        <w:t xml:space="preserve"> </w:t>
      </w:r>
      <w:r w:rsidR="00217980">
        <w:rPr>
          <w:kern w:val="22"/>
          <w:lang w:val="fr-CA"/>
        </w:rPr>
        <w:t>lors de</w:t>
      </w:r>
      <w:r w:rsidR="00D23C26" w:rsidRPr="00766C1E">
        <w:rPr>
          <w:kern w:val="22"/>
          <w:lang w:val="fr-CA"/>
        </w:rPr>
        <w:t xml:space="preserve"> la conception des initiatives de création et de renforcement des capacités a été élaborée</w:t>
      </w:r>
      <w:r w:rsidR="00217980">
        <w:rPr>
          <w:kern w:val="22"/>
          <w:lang w:val="fr-CA"/>
        </w:rPr>
        <w:t>,</w:t>
      </w:r>
      <w:r w:rsidR="00D23C26" w:rsidRPr="00766C1E">
        <w:rPr>
          <w:kern w:val="22"/>
          <w:lang w:val="fr-CA"/>
        </w:rPr>
        <w:t xml:space="preserve"> sur la base des principes de gestion axée sur les résultats. Étant donné que l</w:t>
      </w:r>
      <w:r w:rsidR="00FA30F9">
        <w:rPr>
          <w:kern w:val="22"/>
          <w:lang w:val="fr-CA"/>
        </w:rPr>
        <w:t>e caractère pertinent</w:t>
      </w:r>
      <w:r w:rsidR="00D23C26" w:rsidRPr="00766C1E">
        <w:rPr>
          <w:kern w:val="22"/>
          <w:lang w:val="fr-CA"/>
        </w:rPr>
        <w:t xml:space="preserve"> de ces produits et activités dépendra du contexte national, </w:t>
      </w:r>
      <w:r w:rsidR="00FA30F9">
        <w:rPr>
          <w:kern w:val="22"/>
          <w:lang w:val="fr-CA"/>
        </w:rPr>
        <w:t xml:space="preserve">ainsi que </w:t>
      </w:r>
      <w:r w:rsidR="00D23C26" w:rsidRPr="00766C1E">
        <w:rPr>
          <w:kern w:val="22"/>
          <w:lang w:val="fr-CA"/>
        </w:rPr>
        <w:t>des capacités et des besoins actuels, il conviendra d</w:t>
      </w:r>
      <w:r w:rsidR="00FE18FE">
        <w:rPr>
          <w:kern w:val="22"/>
          <w:lang w:val="fr-CA"/>
        </w:rPr>
        <w:t>’</w:t>
      </w:r>
      <w:r w:rsidR="00D23C26" w:rsidRPr="00766C1E">
        <w:rPr>
          <w:kern w:val="22"/>
          <w:lang w:val="fr-CA"/>
        </w:rPr>
        <w:t xml:space="preserve">adopter une approche souple et </w:t>
      </w:r>
      <w:r w:rsidR="00FA30F9">
        <w:rPr>
          <w:kern w:val="22"/>
          <w:lang w:val="fr-CA"/>
        </w:rPr>
        <w:t>évolu</w:t>
      </w:r>
      <w:r w:rsidR="00D23C26" w:rsidRPr="00766C1E">
        <w:rPr>
          <w:kern w:val="22"/>
          <w:lang w:val="fr-CA"/>
        </w:rPr>
        <w:t>tive</w:t>
      </w:r>
      <w:r w:rsidRPr="0012025D">
        <w:rPr>
          <w:snapToGrid/>
          <w:kern w:val="22"/>
          <w:lang w:val="fr-CA"/>
        </w:rPr>
        <w:t>.</w:t>
      </w:r>
    </w:p>
    <w:p w14:paraId="121FC068" w14:textId="28B7639D" w:rsidR="003A3C6E" w:rsidRPr="0012025D" w:rsidRDefault="003A3C6E" w:rsidP="003A3C6E">
      <w:pPr>
        <w:pStyle w:val="CBDH1"/>
        <w:spacing w:before="120"/>
        <w:outlineLvl w:val="9"/>
        <w:rPr>
          <w:sz w:val="24"/>
          <w:szCs w:val="24"/>
          <w:lang w:val="fr-CA"/>
        </w:rPr>
      </w:pPr>
      <w:r w:rsidRPr="0012025D">
        <w:rPr>
          <w:sz w:val="24"/>
          <w:szCs w:val="24"/>
          <w:lang w:val="fr-CA"/>
        </w:rPr>
        <w:t>II.</w:t>
      </w:r>
      <w:r w:rsidRPr="0012025D">
        <w:rPr>
          <w:lang w:val="fr-CA"/>
        </w:rPr>
        <w:tab/>
      </w:r>
      <w:r w:rsidR="00D23C26" w:rsidRPr="00766C1E">
        <w:rPr>
          <w:rFonts w:eastAsiaTheme="majorEastAsia" w:cstheme="majorBidi"/>
          <w:bCs/>
          <w:kern w:val="2"/>
          <w:sz w:val="24"/>
          <w:szCs w:val="24"/>
          <w:lang w:val="fr-CA"/>
        </w:rPr>
        <w:t>Concepts clés</w:t>
      </w:r>
      <w:r w:rsidR="00834916">
        <w:rPr>
          <w:rFonts w:eastAsiaTheme="majorEastAsia" w:cstheme="majorBidi"/>
          <w:bCs/>
          <w:kern w:val="2"/>
          <w:sz w:val="24"/>
          <w:szCs w:val="24"/>
          <w:lang w:val="fr-CA"/>
        </w:rPr>
        <w:t xml:space="preserve"> </w:t>
      </w:r>
      <w:r w:rsidR="00D23C26" w:rsidRPr="00766C1E">
        <w:rPr>
          <w:rFonts w:eastAsiaTheme="majorEastAsia" w:cstheme="majorBidi"/>
          <w:bCs/>
          <w:kern w:val="2"/>
          <w:sz w:val="24"/>
          <w:szCs w:val="24"/>
          <w:lang w:val="fr-CA"/>
        </w:rPr>
        <w:t>et principes directeurs</w:t>
      </w:r>
    </w:p>
    <w:p w14:paraId="121FC069" w14:textId="77777777" w:rsidR="003A3C6E" w:rsidRPr="0012025D" w:rsidRDefault="003A3C6E" w:rsidP="003A3C6E">
      <w:pPr>
        <w:pStyle w:val="CBDH1"/>
        <w:spacing w:before="120"/>
        <w:outlineLvl w:val="9"/>
        <w:rPr>
          <w:sz w:val="22"/>
          <w:lang w:val="fr-CA"/>
        </w:rPr>
      </w:pPr>
      <w:r w:rsidRPr="0012025D">
        <w:rPr>
          <w:sz w:val="22"/>
          <w:lang w:val="fr-CA"/>
        </w:rPr>
        <w:t>A.</w:t>
      </w:r>
      <w:r w:rsidRPr="0012025D">
        <w:rPr>
          <w:sz w:val="22"/>
          <w:lang w:val="fr-CA"/>
        </w:rPr>
        <w:tab/>
      </w:r>
      <w:r w:rsidR="00D23C26" w:rsidRPr="00D23C26">
        <w:rPr>
          <w:rFonts w:eastAsiaTheme="majorEastAsia" w:cstheme="majorBidi"/>
          <w:sz w:val="24"/>
          <w:szCs w:val="24"/>
          <w:lang w:val="fr-CA"/>
        </w:rPr>
        <w:t>Concepts clés</w:t>
      </w:r>
    </w:p>
    <w:p w14:paraId="121FC06A" w14:textId="4A775434" w:rsidR="00D23C26" w:rsidRPr="00766C1E" w:rsidRDefault="00D23C26" w:rsidP="007C6DE5">
      <w:pPr>
        <w:suppressLineNumbers/>
        <w:tabs>
          <w:tab w:val="left" w:pos="1134"/>
        </w:tabs>
        <w:suppressAutoHyphens/>
        <w:snapToGrid w:val="0"/>
        <w:spacing w:before="120" w:after="120"/>
        <w:ind w:left="567"/>
        <w:rPr>
          <w:snapToGrid w:val="0"/>
          <w:szCs w:val="18"/>
          <w:lang w:val="fr-CA"/>
        </w:rPr>
      </w:pPr>
      <w:r w:rsidRPr="00766C1E">
        <w:rPr>
          <w:snapToGrid w:val="0"/>
          <w:szCs w:val="18"/>
          <w:lang w:val="fr-CA"/>
        </w:rPr>
        <w:t>8.</w:t>
      </w:r>
      <w:r w:rsidRPr="00766C1E">
        <w:rPr>
          <w:snapToGrid w:val="0"/>
          <w:szCs w:val="18"/>
          <w:lang w:val="fr-CA"/>
        </w:rPr>
        <w:tab/>
      </w:r>
      <w:r w:rsidRPr="00766C1E">
        <w:rPr>
          <w:kern w:val="22"/>
          <w:szCs w:val="18"/>
          <w:lang w:val="fr-CA"/>
        </w:rPr>
        <w:t>Conformément à la décision </w:t>
      </w:r>
      <w:hyperlink r:id="rId27" w:history="1">
        <w:r w:rsidR="00E92B29" w:rsidRPr="00E92B29">
          <w:rPr>
            <w:rStyle w:val="Hyperlink"/>
            <w:lang w:val="fr-FR"/>
          </w:rPr>
          <w:t>15/8</w:t>
        </w:r>
      </w:hyperlink>
      <w:r w:rsidRPr="00766C1E">
        <w:rPr>
          <w:kern w:val="22"/>
          <w:szCs w:val="18"/>
          <w:lang w:val="fr-CA"/>
        </w:rPr>
        <w:t>, la création et le renforcement des capacités sont</w:t>
      </w:r>
      <w:r w:rsidR="00E92B29">
        <w:rPr>
          <w:kern w:val="22"/>
          <w:szCs w:val="18"/>
          <w:lang w:val="fr-CA"/>
        </w:rPr>
        <w:t xml:space="preserve"> défini</w:t>
      </w:r>
      <w:r w:rsidRPr="00766C1E">
        <w:rPr>
          <w:kern w:val="22"/>
          <w:szCs w:val="18"/>
          <w:lang w:val="fr-CA"/>
        </w:rPr>
        <w:t>s comme le processus par lequel les personnes, les organisations et la société dans son ensemble encouragent, créent, renforcent, adaptent et soutiennent les capacités au fil du temps</w:t>
      </w:r>
      <w:r w:rsidR="001301A6">
        <w:rPr>
          <w:kern w:val="22"/>
          <w:szCs w:val="18"/>
          <w:lang w:val="fr-CA"/>
        </w:rPr>
        <w:t>,</w:t>
      </w:r>
      <w:r w:rsidRPr="00766C1E">
        <w:rPr>
          <w:kern w:val="22"/>
          <w:szCs w:val="18"/>
          <w:lang w:val="fr-CA"/>
        </w:rPr>
        <w:t xml:space="preserve"> afin d</w:t>
      </w:r>
      <w:r w:rsidR="00FE18FE">
        <w:rPr>
          <w:kern w:val="22"/>
          <w:szCs w:val="18"/>
          <w:lang w:val="fr-CA"/>
        </w:rPr>
        <w:t>’</w:t>
      </w:r>
      <w:r w:rsidRPr="00766C1E">
        <w:rPr>
          <w:kern w:val="22"/>
          <w:szCs w:val="18"/>
          <w:lang w:val="fr-CA"/>
        </w:rPr>
        <w:t xml:space="preserve">obtenir des résultats positifs en </w:t>
      </w:r>
      <w:r w:rsidR="009D4BBC">
        <w:rPr>
          <w:kern w:val="22"/>
          <w:szCs w:val="18"/>
          <w:lang w:val="fr-CA"/>
        </w:rPr>
        <w:t>faveur de la</w:t>
      </w:r>
      <w:r w:rsidRPr="00766C1E">
        <w:rPr>
          <w:kern w:val="22"/>
          <w:szCs w:val="18"/>
          <w:lang w:val="fr-CA"/>
        </w:rPr>
        <w:t xml:space="preserve"> biodiversité. </w:t>
      </w:r>
      <w:r w:rsidR="009D4BBC">
        <w:rPr>
          <w:kern w:val="22"/>
          <w:szCs w:val="18"/>
          <w:lang w:val="fr-CA"/>
        </w:rPr>
        <w:t>L</w:t>
      </w:r>
      <w:r w:rsidRPr="00766C1E">
        <w:rPr>
          <w:kern w:val="22"/>
          <w:szCs w:val="18"/>
          <w:lang w:val="fr-CA"/>
        </w:rPr>
        <w:t>a création et le renforcement</w:t>
      </w:r>
      <w:r w:rsidR="009D4BBC">
        <w:rPr>
          <w:kern w:val="22"/>
          <w:szCs w:val="18"/>
          <w:lang w:val="fr-CA"/>
        </w:rPr>
        <w:t xml:space="preserve"> des capacités sont envisagés sur</w:t>
      </w:r>
      <w:r w:rsidRPr="00766C1E">
        <w:rPr>
          <w:kern w:val="22"/>
          <w:szCs w:val="18"/>
          <w:lang w:val="fr-CA"/>
        </w:rPr>
        <w:t xml:space="preserve"> trois niveaux</w:t>
      </w:r>
      <w:r w:rsidR="00F72B42">
        <w:rPr>
          <w:kern w:val="22"/>
          <w:szCs w:val="18"/>
          <w:lang w:val="fr-CA"/>
        </w:rPr>
        <w:t> :</w:t>
      </w:r>
      <w:r w:rsidRPr="00766C1E">
        <w:rPr>
          <w:kern w:val="22"/>
          <w:szCs w:val="18"/>
          <w:lang w:val="fr-CA"/>
        </w:rPr>
        <w:t xml:space="preserve"> le niveau </w:t>
      </w:r>
      <w:r w:rsidR="001777C5">
        <w:rPr>
          <w:kern w:val="22"/>
          <w:szCs w:val="18"/>
          <w:lang w:val="fr-CA"/>
        </w:rPr>
        <w:t>lié aux</w:t>
      </w:r>
      <w:r w:rsidRPr="00766C1E">
        <w:rPr>
          <w:kern w:val="22"/>
          <w:szCs w:val="18"/>
          <w:lang w:val="fr-CA"/>
        </w:rPr>
        <w:t xml:space="preserve"> conditions favorables, le niveau organisati</w:t>
      </w:r>
      <w:r w:rsidR="008C0A45">
        <w:rPr>
          <w:kern w:val="22"/>
          <w:szCs w:val="18"/>
          <w:lang w:val="fr-CA"/>
        </w:rPr>
        <w:t>onnel</w:t>
      </w:r>
      <w:r w:rsidRPr="00766C1E">
        <w:rPr>
          <w:kern w:val="22"/>
          <w:szCs w:val="18"/>
          <w:lang w:val="fr-CA"/>
        </w:rPr>
        <w:t xml:space="preserve"> et le niveau individu</w:t>
      </w:r>
      <w:r w:rsidR="008C0A45">
        <w:rPr>
          <w:kern w:val="22"/>
          <w:szCs w:val="18"/>
          <w:lang w:val="fr-CA"/>
        </w:rPr>
        <w:t>el</w:t>
      </w:r>
      <w:r w:rsidRPr="00766C1E">
        <w:rPr>
          <w:snapToGrid w:val="0"/>
          <w:szCs w:val="18"/>
          <w:vertAlign w:val="superscript"/>
          <w:lang w:val="fr-CA"/>
        </w:rPr>
        <w:footnoteReference w:id="16"/>
      </w:r>
      <w:r w:rsidR="008C0A45">
        <w:rPr>
          <w:kern w:val="22"/>
          <w:szCs w:val="18"/>
          <w:lang w:val="fr-CA"/>
        </w:rPr>
        <w:t>.</w:t>
      </w:r>
    </w:p>
    <w:p w14:paraId="121FC06B" w14:textId="2591A87F" w:rsidR="00D23C26" w:rsidRPr="00766C1E" w:rsidRDefault="00D23C26" w:rsidP="007C6DE5">
      <w:pPr>
        <w:suppressLineNumbers/>
        <w:tabs>
          <w:tab w:val="left" w:pos="1134"/>
        </w:tabs>
        <w:suppressAutoHyphens/>
        <w:snapToGrid w:val="0"/>
        <w:spacing w:before="120" w:after="120"/>
        <w:ind w:left="567"/>
        <w:rPr>
          <w:snapToGrid w:val="0"/>
          <w:szCs w:val="18"/>
          <w:lang w:val="fr-CA"/>
        </w:rPr>
      </w:pPr>
      <w:r w:rsidRPr="00766C1E">
        <w:rPr>
          <w:snapToGrid w:val="0"/>
          <w:szCs w:val="18"/>
          <w:lang w:val="fr-CA"/>
        </w:rPr>
        <w:t>9.</w:t>
      </w:r>
      <w:r w:rsidRPr="00766C1E">
        <w:rPr>
          <w:snapToGrid w:val="0"/>
          <w:szCs w:val="18"/>
          <w:lang w:val="fr-CA"/>
        </w:rPr>
        <w:tab/>
        <w:t xml:space="preserve">Il est important de prendre en compte </w:t>
      </w:r>
      <w:r w:rsidRPr="00766C1E">
        <w:rPr>
          <w:kern w:val="22"/>
          <w:szCs w:val="18"/>
          <w:lang w:val="fr-CA"/>
        </w:rPr>
        <w:t xml:space="preserve">les différents types de capacités, notamment les capacités </w:t>
      </w:r>
      <w:r w:rsidR="00E7723D">
        <w:rPr>
          <w:kern w:val="22"/>
          <w:szCs w:val="18"/>
          <w:lang w:val="fr-CA"/>
        </w:rPr>
        <w:t xml:space="preserve">technologiques, </w:t>
      </w:r>
      <w:r w:rsidRPr="00766C1E">
        <w:rPr>
          <w:kern w:val="22"/>
          <w:szCs w:val="18"/>
          <w:lang w:val="fr-CA"/>
        </w:rPr>
        <w:t>techniques et fonctionnelles que les individus et les organisations doivent</w:t>
      </w:r>
      <w:r w:rsidR="00E7723D">
        <w:rPr>
          <w:kern w:val="22"/>
          <w:szCs w:val="18"/>
          <w:lang w:val="fr-CA"/>
        </w:rPr>
        <w:t xml:space="preserve"> </w:t>
      </w:r>
      <w:r w:rsidR="00E60182">
        <w:rPr>
          <w:kern w:val="22"/>
          <w:szCs w:val="18"/>
          <w:lang w:val="fr-CA"/>
        </w:rPr>
        <w:t>avoi</w:t>
      </w:r>
      <w:r w:rsidRPr="00766C1E">
        <w:rPr>
          <w:kern w:val="22"/>
          <w:szCs w:val="18"/>
          <w:lang w:val="fr-CA"/>
        </w:rPr>
        <w:t>r pour</w:t>
      </w:r>
      <w:r w:rsidR="00E7723D">
        <w:rPr>
          <w:kern w:val="22"/>
          <w:szCs w:val="18"/>
          <w:lang w:val="fr-CA"/>
        </w:rPr>
        <w:t xml:space="preserve"> pouvoir</w:t>
      </w:r>
      <w:r w:rsidRPr="00766C1E">
        <w:rPr>
          <w:kern w:val="22"/>
          <w:szCs w:val="18"/>
          <w:lang w:val="fr-CA"/>
        </w:rPr>
        <w:t xml:space="preserve"> fonctionner de manière efficace et efficiente</w:t>
      </w:r>
      <w:r w:rsidRPr="00766C1E">
        <w:rPr>
          <w:kern w:val="22"/>
          <w:szCs w:val="18"/>
          <w:vertAlign w:val="superscript"/>
          <w:lang w:val="fr-CA"/>
        </w:rPr>
        <w:footnoteReference w:id="17"/>
      </w:r>
      <w:r w:rsidRPr="00766C1E">
        <w:rPr>
          <w:kern w:val="22"/>
          <w:szCs w:val="18"/>
          <w:lang w:val="fr-CA"/>
        </w:rPr>
        <w:t xml:space="preserve"> et pour </w:t>
      </w:r>
      <w:r w:rsidR="00E7723D">
        <w:rPr>
          <w:kern w:val="22"/>
          <w:szCs w:val="18"/>
          <w:lang w:val="fr-CA"/>
        </w:rPr>
        <w:t>faire en sorte que</w:t>
      </w:r>
      <w:r w:rsidRPr="00766C1E">
        <w:rPr>
          <w:kern w:val="22"/>
          <w:szCs w:val="18"/>
          <w:lang w:val="fr-CA"/>
        </w:rPr>
        <w:t xml:space="preserve"> des conditions favorables</w:t>
      </w:r>
      <w:r w:rsidR="00E7723D">
        <w:rPr>
          <w:kern w:val="22"/>
          <w:szCs w:val="18"/>
          <w:lang w:val="fr-CA"/>
        </w:rPr>
        <w:t xml:space="preserve"> soient</w:t>
      </w:r>
      <w:r w:rsidR="00E60182">
        <w:rPr>
          <w:kern w:val="22"/>
          <w:szCs w:val="18"/>
          <w:lang w:val="fr-CA"/>
        </w:rPr>
        <w:t xml:space="preserve"> en place</w:t>
      </w:r>
      <w:r w:rsidRPr="00766C1E">
        <w:rPr>
          <w:kern w:val="22"/>
          <w:szCs w:val="18"/>
          <w:lang w:val="fr-CA"/>
        </w:rPr>
        <w:t>.</w:t>
      </w:r>
    </w:p>
    <w:p w14:paraId="121FC06C" w14:textId="3ADBA4E2" w:rsidR="003A3C6E" w:rsidRPr="0012025D" w:rsidRDefault="00D23C26" w:rsidP="00D23C26">
      <w:pPr>
        <w:pStyle w:val="Para1"/>
        <w:numPr>
          <w:ilvl w:val="0"/>
          <w:numId w:val="0"/>
        </w:numPr>
        <w:suppressLineNumbers/>
        <w:tabs>
          <w:tab w:val="left" w:pos="1134"/>
        </w:tabs>
        <w:suppressAutoHyphens/>
        <w:snapToGrid w:val="0"/>
        <w:ind w:left="567"/>
        <w:rPr>
          <w:lang w:val="fr-CA"/>
        </w:rPr>
      </w:pPr>
      <w:r w:rsidRPr="00766C1E">
        <w:rPr>
          <w:lang w:val="fr-CA"/>
        </w:rPr>
        <w:t>10.</w:t>
      </w:r>
      <w:r w:rsidRPr="00766C1E">
        <w:rPr>
          <w:lang w:val="fr-CA"/>
        </w:rPr>
        <w:tab/>
      </w:r>
      <w:r w:rsidRPr="00766C1E">
        <w:rPr>
          <w:kern w:val="22"/>
          <w:lang w:val="fr-CA"/>
        </w:rPr>
        <w:t xml:space="preserve">La création et le renforcement des capacités constituent un processus itératif permanent qui exige de la cohérence et des boucles de rétroaction continues, ainsi que de la souplesse </w:t>
      </w:r>
      <w:r w:rsidR="000F4A3B">
        <w:rPr>
          <w:kern w:val="22"/>
          <w:lang w:val="fr-CA"/>
        </w:rPr>
        <w:t>pour pouvoir</w:t>
      </w:r>
      <w:r w:rsidRPr="00766C1E">
        <w:rPr>
          <w:kern w:val="22"/>
          <w:lang w:val="fr-CA"/>
        </w:rPr>
        <w:t xml:space="preserve"> réviser, mettre à jour et adapter les stratégies. Le processus comprend des interventions</w:t>
      </w:r>
      <w:r w:rsidR="000F4A3B">
        <w:rPr>
          <w:kern w:val="22"/>
          <w:lang w:val="fr-CA"/>
        </w:rPr>
        <w:t>,</w:t>
      </w:r>
      <w:r w:rsidRPr="00766C1E">
        <w:rPr>
          <w:kern w:val="22"/>
          <w:lang w:val="fr-CA"/>
        </w:rPr>
        <w:t xml:space="preserve"> non seulement en matière d</w:t>
      </w:r>
      <w:r w:rsidR="00FE18FE">
        <w:rPr>
          <w:kern w:val="22"/>
          <w:lang w:val="fr-CA"/>
        </w:rPr>
        <w:t>’</w:t>
      </w:r>
      <w:r w:rsidRPr="00766C1E">
        <w:rPr>
          <w:kern w:val="22"/>
          <w:lang w:val="fr-CA"/>
        </w:rPr>
        <w:t>analyse des capacités (analyse des capacités existantes et identification des besoins, des lacunes et des priorités) et de développement</w:t>
      </w:r>
      <w:r w:rsidR="00647796">
        <w:rPr>
          <w:kern w:val="22"/>
          <w:lang w:val="fr-CA"/>
        </w:rPr>
        <w:t xml:space="preserve"> des capacités</w:t>
      </w:r>
      <w:r w:rsidRPr="00766C1E">
        <w:rPr>
          <w:kern w:val="22"/>
          <w:lang w:val="fr-CA"/>
        </w:rPr>
        <w:t xml:space="preserve"> (renforcement des capacités ou création de nouvelles capacités), mais aussi en matière d</w:t>
      </w:r>
      <w:r w:rsidR="00FE18FE">
        <w:rPr>
          <w:kern w:val="22"/>
          <w:lang w:val="fr-CA"/>
        </w:rPr>
        <w:t>’</w:t>
      </w:r>
      <w:r w:rsidRPr="00766C1E">
        <w:rPr>
          <w:kern w:val="22"/>
          <w:lang w:val="fr-CA"/>
        </w:rPr>
        <w:t>utilisation des capacités (mobilisation, déploiement et utilisation des capacités existantes) et de rétention</w:t>
      </w:r>
      <w:r w:rsidR="00647796">
        <w:rPr>
          <w:kern w:val="22"/>
          <w:lang w:val="fr-CA"/>
        </w:rPr>
        <w:t xml:space="preserve"> des capacités</w:t>
      </w:r>
      <w:r w:rsidRPr="00766C1E">
        <w:rPr>
          <w:kern w:val="22"/>
          <w:lang w:val="fr-CA"/>
        </w:rPr>
        <w:t xml:space="preserve"> (entretien, maintien et pérennisation des capacités créées au fil du temps)</w:t>
      </w:r>
      <w:r w:rsidRPr="00766C1E">
        <w:rPr>
          <w:kern w:val="22"/>
          <w:vertAlign w:val="superscript"/>
          <w:lang w:val="fr-CA"/>
        </w:rPr>
        <w:footnoteReference w:id="18"/>
      </w:r>
      <w:r w:rsidR="00647796">
        <w:rPr>
          <w:kern w:val="22"/>
          <w:lang w:val="fr-CA"/>
        </w:rPr>
        <w:t>.</w:t>
      </w:r>
    </w:p>
    <w:p w14:paraId="121FC06D" w14:textId="332B5368" w:rsidR="003A3C6E" w:rsidRPr="0012025D" w:rsidRDefault="003A3C6E" w:rsidP="003A3C6E">
      <w:pPr>
        <w:pStyle w:val="CBDH1"/>
        <w:spacing w:before="120"/>
        <w:outlineLvl w:val="9"/>
        <w:rPr>
          <w:sz w:val="22"/>
          <w:lang w:val="fr-CA"/>
        </w:rPr>
      </w:pPr>
      <w:r w:rsidRPr="0012025D">
        <w:rPr>
          <w:sz w:val="22"/>
          <w:lang w:val="fr-CA"/>
        </w:rPr>
        <w:t>B.</w:t>
      </w:r>
      <w:r w:rsidRPr="0012025D">
        <w:rPr>
          <w:sz w:val="22"/>
          <w:lang w:val="fr-CA"/>
        </w:rPr>
        <w:tab/>
      </w:r>
      <w:r w:rsidR="00ED180F" w:rsidRPr="00ED180F">
        <w:rPr>
          <w:rFonts w:eastAsiaTheme="majorEastAsia" w:cstheme="majorBidi"/>
          <w:sz w:val="24"/>
          <w:szCs w:val="24"/>
          <w:lang w:val="fr-CA"/>
        </w:rPr>
        <w:t>Principes directeurs</w:t>
      </w:r>
    </w:p>
    <w:p w14:paraId="121FC06E" w14:textId="3F929E46" w:rsidR="00ED180F" w:rsidRPr="00766C1E" w:rsidRDefault="00ED180F" w:rsidP="007C6DE5">
      <w:pPr>
        <w:suppressLineNumbers/>
        <w:tabs>
          <w:tab w:val="left" w:pos="1134"/>
        </w:tabs>
        <w:suppressAutoHyphens/>
        <w:snapToGrid w:val="0"/>
        <w:spacing w:before="120" w:after="120"/>
        <w:ind w:left="567"/>
        <w:rPr>
          <w:snapToGrid w:val="0"/>
          <w:kern w:val="22"/>
          <w:lang w:val="fr-CA"/>
        </w:rPr>
      </w:pPr>
      <w:r w:rsidRPr="00766C1E">
        <w:rPr>
          <w:snapToGrid w:val="0"/>
          <w:kern w:val="22"/>
          <w:lang w:val="fr-CA"/>
        </w:rPr>
        <w:t>11.</w:t>
      </w:r>
      <w:r w:rsidRPr="00766C1E">
        <w:rPr>
          <w:snapToGrid w:val="0"/>
          <w:kern w:val="22"/>
          <w:lang w:val="fr-CA"/>
        </w:rPr>
        <w:tab/>
      </w:r>
      <w:r w:rsidRPr="00766C1E">
        <w:rPr>
          <w:snapToGrid w:val="0"/>
          <w:kern w:val="22"/>
          <w:szCs w:val="18"/>
          <w:lang w:val="fr-CA"/>
        </w:rPr>
        <w:t>Pour garantir la pertinence et l</w:t>
      </w:r>
      <w:r w:rsidR="00FE18FE">
        <w:rPr>
          <w:snapToGrid w:val="0"/>
          <w:kern w:val="22"/>
          <w:szCs w:val="18"/>
          <w:lang w:val="fr-CA"/>
        </w:rPr>
        <w:t>’</w:t>
      </w:r>
      <w:r w:rsidRPr="00766C1E">
        <w:rPr>
          <w:snapToGrid w:val="0"/>
          <w:kern w:val="22"/>
          <w:szCs w:val="18"/>
          <w:lang w:val="fr-CA"/>
        </w:rPr>
        <w:t>efficacité des interventions, la conception et la mise en œuvre des initiatives de création et de renforcement des capacités à l</w:t>
      </w:r>
      <w:r w:rsidR="00FE18FE">
        <w:rPr>
          <w:snapToGrid w:val="0"/>
          <w:kern w:val="22"/>
          <w:szCs w:val="18"/>
          <w:lang w:val="fr-CA"/>
        </w:rPr>
        <w:t>’</w:t>
      </w:r>
      <w:r w:rsidRPr="00766C1E">
        <w:rPr>
          <w:snapToGrid w:val="0"/>
          <w:kern w:val="22"/>
          <w:szCs w:val="18"/>
          <w:lang w:val="fr-CA"/>
        </w:rPr>
        <w:t>appui de la mise en œuvre du Protocole</w:t>
      </w:r>
      <w:r w:rsidR="00316961">
        <w:rPr>
          <w:snapToGrid w:val="0"/>
          <w:kern w:val="22"/>
          <w:szCs w:val="18"/>
          <w:lang w:val="fr-CA"/>
        </w:rPr>
        <w:t xml:space="preserve"> </w:t>
      </w:r>
      <w:r w:rsidR="00316961">
        <w:rPr>
          <w:lang w:val="fr-CA"/>
        </w:rPr>
        <w:t>de Nagoya</w:t>
      </w:r>
      <w:r w:rsidRPr="00766C1E">
        <w:rPr>
          <w:snapToGrid w:val="0"/>
          <w:kern w:val="22"/>
          <w:szCs w:val="18"/>
          <w:lang w:val="fr-CA"/>
        </w:rPr>
        <w:t xml:space="preserve"> devraient être guidées, </w:t>
      </w:r>
      <w:r w:rsidR="009A20F8">
        <w:rPr>
          <w:snapToGrid w:val="0"/>
          <w:kern w:val="22"/>
          <w:szCs w:val="18"/>
          <w:lang w:val="fr-CA"/>
        </w:rPr>
        <w:t>selon qu’il convient</w:t>
      </w:r>
      <w:r w:rsidRPr="00766C1E">
        <w:rPr>
          <w:snapToGrid w:val="0"/>
          <w:kern w:val="22"/>
          <w:szCs w:val="18"/>
          <w:lang w:val="fr-CA"/>
        </w:rPr>
        <w:t>, par les</w:t>
      </w:r>
      <w:r w:rsidR="00834916">
        <w:rPr>
          <w:snapToGrid w:val="0"/>
          <w:kern w:val="22"/>
          <w:szCs w:val="18"/>
          <w:lang w:val="fr-CA"/>
        </w:rPr>
        <w:t xml:space="preserve"> </w:t>
      </w:r>
      <w:r w:rsidRPr="00766C1E">
        <w:rPr>
          <w:snapToGrid w:val="0"/>
          <w:kern w:val="22"/>
          <w:szCs w:val="18"/>
          <w:lang w:val="fr-CA"/>
        </w:rPr>
        <w:t>principes suivants</w:t>
      </w:r>
      <w:r w:rsidRPr="00766C1E">
        <w:rPr>
          <w:snapToGrid w:val="0"/>
          <w:kern w:val="22"/>
          <w:szCs w:val="18"/>
          <w:vertAlign w:val="superscript"/>
          <w:lang w:val="fr-CA"/>
        </w:rPr>
        <w:footnoteReference w:id="19"/>
      </w:r>
      <w:r w:rsidR="00EF0050">
        <w:rPr>
          <w:snapToGrid w:val="0"/>
          <w:kern w:val="22"/>
          <w:szCs w:val="18"/>
          <w:lang w:val="fr-CA"/>
        </w:rPr>
        <w:t> :</w:t>
      </w:r>
      <w:r w:rsidRPr="00766C1E">
        <w:rPr>
          <w:snapToGrid w:val="0"/>
          <w:kern w:val="22"/>
          <w:szCs w:val="18"/>
          <w:lang w:val="fr-CA"/>
        </w:rPr>
        <w:t> </w:t>
      </w:r>
    </w:p>
    <w:p w14:paraId="121FC06F" w14:textId="39C3245A" w:rsidR="00ED180F" w:rsidRPr="00766C1E" w:rsidRDefault="00ED180F" w:rsidP="00A500F3">
      <w:pPr>
        <w:tabs>
          <w:tab w:val="left" w:pos="1701"/>
        </w:tabs>
        <w:spacing w:before="120" w:after="120"/>
        <w:ind w:left="567" w:firstLine="567"/>
        <w:rPr>
          <w:lang w:val="fr-CA"/>
        </w:rPr>
      </w:pPr>
      <w:r w:rsidRPr="00766C1E">
        <w:rPr>
          <w:lang w:val="fr-CA"/>
        </w:rPr>
        <w:t>a)</w:t>
      </w:r>
      <w:r w:rsidRPr="00766C1E">
        <w:rPr>
          <w:lang w:val="fr-CA"/>
        </w:rPr>
        <w:tab/>
        <w:t>La conception et la mise en œuvre devraient se fonder sur une analyse et une évaluation globales du contexte national, des acteurs</w:t>
      </w:r>
      <w:r w:rsidR="009A20F8">
        <w:rPr>
          <w:lang w:val="fr-CA"/>
        </w:rPr>
        <w:t xml:space="preserve"> concernés</w:t>
      </w:r>
      <w:r w:rsidRPr="00766C1E">
        <w:rPr>
          <w:lang w:val="fr-CA"/>
        </w:rPr>
        <w:t xml:space="preserve">, </w:t>
      </w:r>
      <w:r w:rsidR="009A20F8">
        <w:rPr>
          <w:lang w:val="fr-CA"/>
        </w:rPr>
        <w:t xml:space="preserve">et </w:t>
      </w:r>
      <w:r w:rsidRPr="00766C1E">
        <w:rPr>
          <w:lang w:val="fr-CA"/>
        </w:rPr>
        <w:t>des capacités et des besoins</w:t>
      </w:r>
      <w:r w:rsidR="009A20F8">
        <w:rPr>
          <w:lang w:val="fr-CA"/>
        </w:rPr>
        <w:t xml:space="preserve"> actuels</w:t>
      </w:r>
      <w:r w:rsidR="00F72B42">
        <w:rPr>
          <w:lang w:val="fr-CA"/>
        </w:rPr>
        <w:t>;</w:t>
      </w:r>
    </w:p>
    <w:p w14:paraId="121FC070" w14:textId="07FDFE99" w:rsidR="00ED180F" w:rsidRPr="00766C1E" w:rsidRDefault="00ED180F" w:rsidP="00A500F3">
      <w:pPr>
        <w:tabs>
          <w:tab w:val="left" w:pos="1701"/>
        </w:tabs>
        <w:spacing w:before="120" w:after="120"/>
        <w:ind w:left="567" w:firstLine="567"/>
        <w:rPr>
          <w:lang w:val="fr-CA"/>
        </w:rPr>
      </w:pPr>
      <w:r w:rsidRPr="00766C1E">
        <w:rPr>
          <w:lang w:val="fr-CA"/>
        </w:rPr>
        <w:t>b)</w:t>
      </w:r>
      <w:r w:rsidRPr="00766C1E">
        <w:rPr>
          <w:lang w:val="fr-CA"/>
        </w:rPr>
        <w:tab/>
        <w:t>La conception et la mise en œuvre d</w:t>
      </w:r>
      <w:r w:rsidR="00FE18FE">
        <w:rPr>
          <w:lang w:val="fr-CA"/>
        </w:rPr>
        <w:t>’</w:t>
      </w:r>
      <w:r w:rsidRPr="00766C1E">
        <w:rPr>
          <w:lang w:val="fr-CA"/>
        </w:rPr>
        <w:t>initiatives devraient tenir compte des circonstances et des priorités nationales</w:t>
      </w:r>
      <w:r w:rsidR="00834916">
        <w:rPr>
          <w:lang w:val="fr-CA"/>
        </w:rPr>
        <w:t>;</w:t>
      </w:r>
    </w:p>
    <w:p w14:paraId="121FC071" w14:textId="43D6C4CB" w:rsidR="003A3C6E" w:rsidRPr="0012025D" w:rsidRDefault="00ED180F" w:rsidP="00ED180F">
      <w:pPr>
        <w:tabs>
          <w:tab w:val="left" w:pos="1701"/>
        </w:tabs>
        <w:spacing w:before="120" w:after="120"/>
        <w:ind w:left="567" w:firstLine="567"/>
        <w:rPr>
          <w:lang w:val="fr-CA"/>
        </w:rPr>
      </w:pPr>
      <w:r w:rsidRPr="00766C1E">
        <w:rPr>
          <w:lang w:val="fr-CA"/>
        </w:rPr>
        <w:lastRenderedPageBreak/>
        <w:t>c)</w:t>
      </w:r>
      <w:r w:rsidRPr="00766C1E">
        <w:rPr>
          <w:lang w:val="fr-CA"/>
        </w:rPr>
        <w:tab/>
        <w:t xml:space="preserve">Les moyens </w:t>
      </w:r>
      <w:r w:rsidR="00E07562">
        <w:rPr>
          <w:lang w:val="fr-CA"/>
        </w:rPr>
        <w:t>de</w:t>
      </w:r>
      <w:r w:rsidRPr="00766C1E">
        <w:rPr>
          <w:lang w:val="fr-CA"/>
        </w:rPr>
        <w:t xml:space="preserve"> mise en œuvre, y compris les ressources financières, destinés aux pays en développement Parties devraient être fournis d</w:t>
      </w:r>
      <w:r w:rsidR="00E07562">
        <w:rPr>
          <w:lang w:val="fr-CA"/>
        </w:rPr>
        <w:t>’une</w:t>
      </w:r>
      <w:r w:rsidRPr="00766C1E">
        <w:rPr>
          <w:lang w:val="fr-CA"/>
        </w:rPr>
        <w:t xml:space="preserve"> manière rapide, ad</w:t>
      </w:r>
      <w:r w:rsidR="00E07562">
        <w:rPr>
          <w:lang w:val="fr-CA"/>
        </w:rPr>
        <w:t>équat</w:t>
      </w:r>
      <w:r w:rsidRPr="00766C1E">
        <w:rPr>
          <w:lang w:val="fr-CA"/>
        </w:rPr>
        <w:t>e et prévisible</w:t>
      </w:r>
      <w:r w:rsidR="003A3C6E" w:rsidRPr="0012025D">
        <w:rPr>
          <w:lang w:val="fr-CA"/>
        </w:rPr>
        <w:t>;</w:t>
      </w:r>
    </w:p>
    <w:p w14:paraId="121FC072" w14:textId="116D3616" w:rsidR="00ED180F" w:rsidRPr="00766C1E" w:rsidRDefault="00ED180F" w:rsidP="00A500F3">
      <w:pPr>
        <w:tabs>
          <w:tab w:val="left" w:pos="1701"/>
        </w:tabs>
        <w:spacing w:before="120" w:after="120"/>
        <w:ind w:left="567" w:firstLine="567"/>
        <w:rPr>
          <w:lang w:val="fr-CA"/>
        </w:rPr>
      </w:pPr>
      <w:r w:rsidRPr="00766C1E">
        <w:rPr>
          <w:lang w:val="fr-CA"/>
        </w:rPr>
        <w:t>d)</w:t>
      </w:r>
      <w:r w:rsidRPr="00766C1E">
        <w:rPr>
          <w:lang w:val="fr-CA"/>
        </w:rPr>
        <w:tab/>
        <w:t>Les pays devraient faire preuve d</w:t>
      </w:r>
      <w:r w:rsidR="00FE18FE">
        <w:rPr>
          <w:lang w:val="fr-CA"/>
        </w:rPr>
        <w:t>’</w:t>
      </w:r>
      <w:r w:rsidRPr="00766C1E">
        <w:rPr>
          <w:lang w:val="fr-CA"/>
        </w:rPr>
        <w:t>une volonté politique et technique suffisante, et s</w:t>
      </w:r>
      <w:r w:rsidR="00FE18FE">
        <w:rPr>
          <w:lang w:val="fr-CA"/>
        </w:rPr>
        <w:t>’</w:t>
      </w:r>
      <w:r w:rsidRPr="00766C1E">
        <w:rPr>
          <w:lang w:val="fr-CA"/>
        </w:rPr>
        <w:t>approprier et appuyer le processus</w:t>
      </w:r>
      <w:r w:rsidR="00F72B42">
        <w:rPr>
          <w:lang w:val="fr-CA"/>
        </w:rPr>
        <w:t>;</w:t>
      </w:r>
    </w:p>
    <w:p w14:paraId="121FC073" w14:textId="6965D643" w:rsidR="00ED180F" w:rsidRPr="00766C1E" w:rsidRDefault="00ED180F" w:rsidP="00A500F3">
      <w:pPr>
        <w:tabs>
          <w:tab w:val="left" w:pos="1701"/>
        </w:tabs>
        <w:spacing w:before="120" w:after="120"/>
        <w:ind w:left="567" w:firstLine="567"/>
        <w:rPr>
          <w:lang w:val="fr-CA"/>
        </w:rPr>
      </w:pPr>
      <w:r w:rsidRPr="00766C1E">
        <w:rPr>
          <w:lang w:val="fr-CA"/>
        </w:rPr>
        <w:t>e)</w:t>
      </w:r>
      <w:r w:rsidRPr="00766C1E">
        <w:rPr>
          <w:lang w:val="fr-CA"/>
        </w:rPr>
        <w:tab/>
        <w:t>Une approche programmatique et itérative à long terme devrait être adoptée, en mettant l</w:t>
      </w:r>
      <w:r w:rsidR="00FE18FE">
        <w:rPr>
          <w:lang w:val="fr-CA"/>
        </w:rPr>
        <w:t>’</w:t>
      </w:r>
      <w:r w:rsidRPr="00766C1E">
        <w:rPr>
          <w:lang w:val="fr-CA"/>
        </w:rPr>
        <w:t>accent sur la durabilité et le maintien des capacités</w:t>
      </w:r>
      <w:r w:rsidR="00F72B42">
        <w:rPr>
          <w:lang w:val="fr-CA"/>
        </w:rPr>
        <w:t>;</w:t>
      </w:r>
    </w:p>
    <w:p w14:paraId="121FC074" w14:textId="77DE0EF1" w:rsidR="00ED180F" w:rsidRPr="00766C1E" w:rsidRDefault="00ED180F" w:rsidP="00A500F3">
      <w:pPr>
        <w:tabs>
          <w:tab w:val="left" w:pos="1701"/>
        </w:tabs>
        <w:spacing w:before="120" w:after="120"/>
        <w:ind w:left="567" w:firstLine="567"/>
        <w:rPr>
          <w:lang w:val="fr-CA"/>
        </w:rPr>
      </w:pPr>
      <w:r w:rsidRPr="00766C1E">
        <w:rPr>
          <w:lang w:val="fr-CA"/>
        </w:rPr>
        <w:t>f)</w:t>
      </w:r>
      <w:r w:rsidRPr="00766C1E">
        <w:rPr>
          <w:lang w:val="fr-CA"/>
        </w:rPr>
        <w:tab/>
        <w:t>Des approches stratégiques et intégrées à l</w:t>
      </w:r>
      <w:r w:rsidR="00FE18FE">
        <w:rPr>
          <w:lang w:val="fr-CA"/>
        </w:rPr>
        <w:t>’</w:t>
      </w:r>
      <w:r w:rsidRPr="00766C1E">
        <w:rPr>
          <w:lang w:val="fr-CA"/>
        </w:rPr>
        <w:t>échelle du système en matière de création et de renforcement des capacités devraient être encouragées</w:t>
      </w:r>
      <w:r w:rsidR="00F72B42">
        <w:rPr>
          <w:lang w:val="fr-CA"/>
        </w:rPr>
        <w:t>;</w:t>
      </w:r>
    </w:p>
    <w:p w14:paraId="121FC075" w14:textId="53FDBA39" w:rsidR="00ED180F" w:rsidRPr="00766C1E" w:rsidRDefault="00ED180F" w:rsidP="00A500F3">
      <w:pPr>
        <w:tabs>
          <w:tab w:val="left" w:pos="1701"/>
        </w:tabs>
        <w:spacing w:before="120" w:after="120"/>
        <w:ind w:left="567" w:firstLine="567"/>
        <w:rPr>
          <w:lang w:val="fr-CA"/>
        </w:rPr>
      </w:pPr>
      <w:r w:rsidRPr="00766C1E">
        <w:rPr>
          <w:lang w:val="fr-CA"/>
        </w:rPr>
        <w:t>g)</w:t>
      </w:r>
      <w:r w:rsidRPr="00766C1E">
        <w:rPr>
          <w:lang w:val="fr-CA"/>
        </w:rPr>
        <w:tab/>
        <w:t>La conception et la mise en œuvre devraient s</w:t>
      </w:r>
      <w:r w:rsidR="00FE18FE">
        <w:rPr>
          <w:lang w:val="fr-CA"/>
        </w:rPr>
        <w:t>’</w:t>
      </w:r>
      <w:r w:rsidRPr="00766C1E">
        <w:rPr>
          <w:lang w:val="fr-CA"/>
        </w:rPr>
        <w:t xml:space="preserve">appuyer sur </w:t>
      </w:r>
      <w:r w:rsidR="00105E45">
        <w:rPr>
          <w:lang w:val="fr-CA"/>
        </w:rPr>
        <w:t>l</w:t>
      </w:r>
      <w:r w:rsidRPr="00766C1E">
        <w:rPr>
          <w:lang w:val="fr-CA"/>
        </w:rPr>
        <w:t xml:space="preserve">es bonnes pratiques reconnues et </w:t>
      </w:r>
      <w:r w:rsidR="00105E45">
        <w:rPr>
          <w:lang w:val="fr-CA"/>
        </w:rPr>
        <w:t>l</w:t>
      </w:r>
      <w:r w:rsidRPr="00766C1E">
        <w:rPr>
          <w:lang w:val="fr-CA"/>
        </w:rPr>
        <w:t>es enseignements tirés</w:t>
      </w:r>
      <w:r w:rsidR="00105E45">
        <w:rPr>
          <w:lang w:val="fr-CA"/>
        </w:rPr>
        <w:t>,</w:t>
      </w:r>
      <w:r w:rsidRPr="00766C1E">
        <w:rPr>
          <w:lang w:val="fr-CA"/>
        </w:rPr>
        <w:t xml:space="preserve"> et</w:t>
      </w:r>
      <w:r w:rsidR="00105E45">
        <w:rPr>
          <w:lang w:val="fr-CA"/>
        </w:rPr>
        <w:t xml:space="preserve"> devraient</w:t>
      </w:r>
      <w:r w:rsidRPr="00766C1E">
        <w:rPr>
          <w:lang w:val="fr-CA"/>
        </w:rPr>
        <w:t xml:space="preserve"> être </w:t>
      </w:r>
      <w:r w:rsidR="00457FC6">
        <w:rPr>
          <w:lang w:val="fr-CA"/>
        </w:rPr>
        <w:t>culturellement adaptées</w:t>
      </w:r>
      <w:r w:rsidR="00F72B42">
        <w:rPr>
          <w:lang w:val="fr-CA"/>
        </w:rPr>
        <w:t>;</w:t>
      </w:r>
    </w:p>
    <w:p w14:paraId="121FC076" w14:textId="6C33D726" w:rsidR="00ED180F" w:rsidRPr="00766C1E" w:rsidRDefault="00ED180F" w:rsidP="00A500F3">
      <w:pPr>
        <w:tabs>
          <w:tab w:val="left" w:pos="1701"/>
        </w:tabs>
        <w:spacing w:before="120" w:after="120"/>
        <w:ind w:left="567" w:firstLine="567"/>
        <w:rPr>
          <w:lang w:val="fr-CA"/>
        </w:rPr>
      </w:pPr>
      <w:r w:rsidRPr="00766C1E">
        <w:rPr>
          <w:lang w:val="fr-CA"/>
        </w:rPr>
        <w:t>h)</w:t>
      </w:r>
      <w:r w:rsidRPr="00766C1E">
        <w:rPr>
          <w:lang w:val="fr-CA"/>
        </w:rPr>
        <w:tab/>
        <w:t xml:space="preserve">Les </w:t>
      </w:r>
      <w:r w:rsidR="00D84529">
        <w:rPr>
          <w:lang w:val="fr-CA"/>
        </w:rPr>
        <w:t>perspective</w:t>
      </w:r>
      <w:r w:rsidRPr="00766C1E">
        <w:rPr>
          <w:lang w:val="fr-CA"/>
        </w:rPr>
        <w:t>s et les systèmes de connaissances des peuples autochtones et communautés locales devraient être intégrés à la conception et la mise en œuvre</w:t>
      </w:r>
      <w:r w:rsidR="00F72B42">
        <w:rPr>
          <w:lang w:val="fr-CA"/>
        </w:rPr>
        <w:t>;</w:t>
      </w:r>
    </w:p>
    <w:p w14:paraId="121FC077" w14:textId="671D1120" w:rsidR="00ED180F" w:rsidRPr="00834916" w:rsidRDefault="00ED180F" w:rsidP="00A500F3">
      <w:pPr>
        <w:tabs>
          <w:tab w:val="left" w:pos="1701"/>
        </w:tabs>
        <w:spacing w:before="120" w:after="120"/>
        <w:ind w:left="567" w:firstLine="567"/>
        <w:rPr>
          <w:lang w:val="fr-FR"/>
        </w:rPr>
      </w:pPr>
      <w:r w:rsidRPr="00766C1E">
        <w:rPr>
          <w:lang w:val="fr-CA"/>
        </w:rPr>
        <w:t>i)</w:t>
      </w:r>
      <w:r w:rsidRPr="00766C1E">
        <w:rPr>
          <w:lang w:val="fr-CA"/>
        </w:rPr>
        <w:tab/>
      </w:r>
      <w:r w:rsidR="00834916" w:rsidRPr="00834916">
        <w:rPr>
          <w:lang w:val="fr-FR"/>
        </w:rPr>
        <w:t>Les droits des peuples autochtones et communautés locales d</w:t>
      </w:r>
      <w:r w:rsidR="00D84529">
        <w:rPr>
          <w:lang w:val="fr-FR"/>
        </w:rPr>
        <w:t>evrai</w:t>
      </w:r>
      <w:r w:rsidR="00834916" w:rsidRPr="00834916">
        <w:rPr>
          <w:lang w:val="fr-FR"/>
        </w:rPr>
        <w:t>ent être respectés et pr</w:t>
      </w:r>
      <w:r w:rsidR="00C90EC3">
        <w:rPr>
          <w:lang w:val="fr-FR"/>
        </w:rPr>
        <w:t>otég</w:t>
      </w:r>
      <w:r w:rsidR="00834916" w:rsidRPr="00834916">
        <w:rPr>
          <w:lang w:val="fr-FR"/>
        </w:rPr>
        <w:t xml:space="preserve">és lors de la mise en œuvre des initiatives de </w:t>
      </w:r>
      <w:r w:rsidR="00D84529">
        <w:rPr>
          <w:lang w:val="fr-FR"/>
        </w:rPr>
        <w:t xml:space="preserve">création et de </w:t>
      </w:r>
      <w:r w:rsidR="00834916" w:rsidRPr="00834916">
        <w:rPr>
          <w:lang w:val="fr-FR"/>
        </w:rPr>
        <w:t>renforcement des capacités</w:t>
      </w:r>
      <w:r w:rsidR="00834916">
        <w:rPr>
          <w:lang w:val="fr-FR"/>
        </w:rPr>
        <w:t>;</w:t>
      </w:r>
    </w:p>
    <w:p w14:paraId="121FC078" w14:textId="15498C5E" w:rsidR="00ED180F" w:rsidRPr="00766C1E" w:rsidRDefault="00ED180F" w:rsidP="00A500F3">
      <w:pPr>
        <w:tabs>
          <w:tab w:val="left" w:pos="1701"/>
        </w:tabs>
        <w:spacing w:before="120" w:after="120"/>
        <w:ind w:left="567" w:firstLine="567"/>
        <w:rPr>
          <w:lang w:val="fr-CA"/>
        </w:rPr>
      </w:pPr>
      <w:r w:rsidRPr="00766C1E">
        <w:rPr>
          <w:lang w:val="fr-CA"/>
        </w:rPr>
        <w:t>j)</w:t>
      </w:r>
      <w:r w:rsidRPr="00766C1E">
        <w:rPr>
          <w:lang w:val="fr-CA"/>
        </w:rPr>
        <w:tab/>
        <w:t xml:space="preserve">Le consentement préalable </w:t>
      </w:r>
      <w:r w:rsidR="00C90EC3">
        <w:rPr>
          <w:lang w:val="fr-CA"/>
        </w:rPr>
        <w:t>et donné en connaissance de cause</w:t>
      </w:r>
      <w:r w:rsidRPr="00766C1E">
        <w:rPr>
          <w:lang w:val="fr-CA"/>
        </w:rPr>
        <w:t xml:space="preserve"> des peuples autochtones et communautés locales devrait être respecté, et leur participation pleine et effective assurée, </w:t>
      </w:r>
      <w:r w:rsidR="00C90EC3">
        <w:rPr>
          <w:lang w:val="fr-CA"/>
        </w:rPr>
        <w:t>selon qu’il convient</w:t>
      </w:r>
      <w:r w:rsidR="00F72B42">
        <w:rPr>
          <w:lang w:val="fr-CA"/>
        </w:rPr>
        <w:t>;</w:t>
      </w:r>
    </w:p>
    <w:p w14:paraId="121FC079" w14:textId="44736231" w:rsidR="00ED180F" w:rsidRPr="00766C1E" w:rsidRDefault="00ED180F" w:rsidP="00A500F3">
      <w:pPr>
        <w:tabs>
          <w:tab w:val="left" w:pos="1701"/>
        </w:tabs>
        <w:spacing w:before="120" w:after="120"/>
        <w:ind w:left="567" w:firstLine="567"/>
        <w:rPr>
          <w:lang w:val="fr-CA"/>
        </w:rPr>
      </w:pPr>
      <w:r w:rsidRPr="00766C1E">
        <w:rPr>
          <w:lang w:val="fr-CA"/>
        </w:rPr>
        <w:t>k)</w:t>
      </w:r>
      <w:r w:rsidRPr="00766C1E">
        <w:rPr>
          <w:lang w:val="fr-CA"/>
        </w:rPr>
        <w:tab/>
        <w:t>Les p</w:t>
      </w:r>
      <w:r w:rsidR="00C90EC3">
        <w:rPr>
          <w:lang w:val="fr-CA"/>
        </w:rPr>
        <w:t>er</w:t>
      </w:r>
      <w:r w:rsidR="00B12089">
        <w:rPr>
          <w:lang w:val="fr-CA"/>
        </w:rPr>
        <w:t>s</w:t>
      </w:r>
      <w:r w:rsidR="00C90EC3">
        <w:rPr>
          <w:lang w:val="fr-CA"/>
        </w:rPr>
        <w:t>pectives</w:t>
      </w:r>
      <w:r w:rsidRPr="00766C1E">
        <w:rPr>
          <w:lang w:val="fr-CA"/>
        </w:rPr>
        <w:t xml:space="preserve"> des femmes et des jeunes devraient être intégré</w:t>
      </w:r>
      <w:r w:rsidR="00C90EC3">
        <w:rPr>
          <w:lang w:val="fr-CA"/>
        </w:rPr>
        <w:t>e</w:t>
      </w:r>
      <w:r w:rsidRPr="00766C1E">
        <w:rPr>
          <w:lang w:val="fr-CA"/>
        </w:rPr>
        <w:t>s à la conception et la mise en œuvre, et l</w:t>
      </w:r>
      <w:r w:rsidR="00FE18FE">
        <w:rPr>
          <w:lang w:val="fr-CA"/>
        </w:rPr>
        <w:t>’</w:t>
      </w:r>
      <w:r w:rsidRPr="00766C1E">
        <w:rPr>
          <w:lang w:val="fr-CA"/>
        </w:rPr>
        <w:t xml:space="preserve">utilisation du </w:t>
      </w:r>
      <w:r w:rsidR="00954102">
        <w:rPr>
          <w:lang w:val="fr-CA"/>
        </w:rPr>
        <w:t>Plan d’action</w:t>
      </w:r>
      <w:r w:rsidRPr="00766C1E">
        <w:rPr>
          <w:lang w:val="fr-CA"/>
        </w:rPr>
        <w:t xml:space="preserve"> pour l</w:t>
      </w:r>
      <w:r w:rsidR="00FE18FE">
        <w:rPr>
          <w:lang w:val="fr-CA"/>
        </w:rPr>
        <w:t>’</w:t>
      </w:r>
      <w:r w:rsidRPr="00766C1E">
        <w:rPr>
          <w:lang w:val="fr-CA"/>
        </w:rPr>
        <w:t>égalité entre l</w:t>
      </w:r>
      <w:r w:rsidR="00C90EC3">
        <w:rPr>
          <w:lang w:val="fr-CA"/>
        </w:rPr>
        <w:t>es sexes</w:t>
      </w:r>
      <w:r w:rsidRPr="00766C1E">
        <w:rPr>
          <w:lang w:val="fr-CA"/>
        </w:rPr>
        <w:t xml:space="preserve"> (2023-2030)</w:t>
      </w:r>
      <w:r w:rsidRPr="00766C1E">
        <w:rPr>
          <w:vertAlign w:val="superscript"/>
          <w:lang w:val="fr-CA"/>
        </w:rPr>
        <w:footnoteReference w:id="20"/>
      </w:r>
      <w:r w:rsidRPr="00766C1E">
        <w:rPr>
          <w:lang w:val="fr-CA"/>
        </w:rPr>
        <w:t xml:space="preserve"> </w:t>
      </w:r>
      <w:r w:rsidR="00C90EC3">
        <w:rPr>
          <w:lang w:val="fr-CA"/>
        </w:rPr>
        <w:t>comme document d’</w:t>
      </w:r>
      <w:r w:rsidRPr="00766C1E">
        <w:rPr>
          <w:lang w:val="fr-CA"/>
        </w:rPr>
        <w:t>orientation devrait être appuyée</w:t>
      </w:r>
      <w:r w:rsidR="00F72B42">
        <w:rPr>
          <w:lang w:val="fr-CA"/>
        </w:rPr>
        <w:t>;</w:t>
      </w:r>
    </w:p>
    <w:p w14:paraId="121FC07A" w14:textId="4026C220" w:rsidR="00ED180F" w:rsidRPr="00766C1E" w:rsidRDefault="00ED180F" w:rsidP="00A500F3">
      <w:pPr>
        <w:tabs>
          <w:tab w:val="left" w:pos="1701"/>
        </w:tabs>
        <w:spacing w:before="120" w:after="120"/>
        <w:ind w:left="567" w:firstLine="567"/>
        <w:rPr>
          <w:lang w:val="fr-CA"/>
        </w:rPr>
      </w:pPr>
      <w:r w:rsidRPr="00766C1E">
        <w:rPr>
          <w:lang w:val="fr-CA"/>
        </w:rPr>
        <w:t>l)</w:t>
      </w:r>
      <w:r w:rsidRPr="00766C1E">
        <w:rPr>
          <w:lang w:val="fr-CA"/>
        </w:rPr>
        <w:tab/>
        <w:t>Le suivi, l</w:t>
      </w:r>
      <w:r w:rsidR="00FE18FE">
        <w:rPr>
          <w:lang w:val="fr-CA"/>
        </w:rPr>
        <w:t>’</w:t>
      </w:r>
      <w:r w:rsidRPr="00766C1E">
        <w:rPr>
          <w:lang w:val="fr-CA"/>
        </w:rPr>
        <w:t>examen, l</w:t>
      </w:r>
      <w:r w:rsidR="00FE18FE">
        <w:rPr>
          <w:lang w:val="fr-CA"/>
        </w:rPr>
        <w:t>’</w:t>
      </w:r>
      <w:r w:rsidRPr="00766C1E">
        <w:rPr>
          <w:lang w:val="fr-CA"/>
        </w:rPr>
        <w:t>évaluation, la gestion adaptative et l</w:t>
      </w:r>
      <w:r w:rsidR="00FE18FE">
        <w:rPr>
          <w:lang w:val="fr-CA"/>
        </w:rPr>
        <w:t>’</w:t>
      </w:r>
      <w:r w:rsidRPr="00766C1E">
        <w:rPr>
          <w:lang w:val="fr-CA"/>
        </w:rPr>
        <w:t>apprentissage d</w:t>
      </w:r>
      <w:r w:rsidR="00C90EC3">
        <w:rPr>
          <w:lang w:val="fr-CA"/>
        </w:rPr>
        <w:t>evrai</w:t>
      </w:r>
      <w:r w:rsidRPr="00766C1E">
        <w:rPr>
          <w:lang w:val="fr-CA"/>
        </w:rPr>
        <w:t>ent faire partie intégrante de la conception et de la mise en œuvre</w:t>
      </w:r>
      <w:r w:rsidR="00F72B42">
        <w:rPr>
          <w:lang w:val="fr-CA"/>
        </w:rPr>
        <w:t>;</w:t>
      </w:r>
    </w:p>
    <w:p w14:paraId="121FC07B" w14:textId="22B72038" w:rsidR="003A3C6E" w:rsidRPr="0012025D" w:rsidRDefault="00ED180F" w:rsidP="00ED180F">
      <w:pPr>
        <w:tabs>
          <w:tab w:val="left" w:pos="1701"/>
        </w:tabs>
        <w:spacing w:before="120" w:after="120"/>
        <w:ind w:left="567" w:firstLine="567"/>
        <w:rPr>
          <w:rFonts w:asciiTheme="majorBidi" w:hAnsiTheme="majorBidi" w:cstheme="majorBidi"/>
          <w:lang w:val="fr-CA"/>
        </w:rPr>
      </w:pPr>
      <w:r w:rsidRPr="00766C1E">
        <w:rPr>
          <w:lang w:val="fr-CA"/>
        </w:rPr>
        <w:t>m)</w:t>
      </w:r>
      <w:r w:rsidRPr="00766C1E">
        <w:rPr>
          <w:lang w:val="fr-CA"/>
        </w:rPr>
        <w:tab/>
        <w:t xml:space="preserve">La mise en œuvre </w:t>
      </w:r>
      <w:r w:rsidR="000811D3">
        <w:rPr>
          <w:lang w:val="fr-CA"/>
        </w:rPr>
        <w:t>complémentaire</w:t>
      </w:r>
      <w:r w:rsidRPr="00766C1E">
        <w:rPr>
          <w:lang w:val="fr-CA"/>
        </w:rPr>
        <w:t xml:space="preserve"> d</w:t>
      </w:r>
      <w:r w:rsidR="00C90EC3">
        <w:rPr>
          <w:lang w:val="fr-CA"/>
        </w:rPr>
        <w:t>es</w:t>
      </w:r>
      <w:r w:rsidRPr="00766C1E">
        <w:rPr>
          <w:lang w:val="fr-CA"/>
        </w:rPr>
        <w:t xml:space="preserve"> instruments </w:t>
      </w:r>
      <w:r w:rsidR="00C90EC3">
        <w:rPr>
          <w:lang w:val="fr-CA"/>
        </w:rPr>
        <w:t>sur</w:t>
      </w:r>
      <w:r w:rsidRPr="00766C1E">
        <w:rPr>
          <w:lang w:val="fr-CA"/>
        </w:rPr>
        <w:t xml:space="preserve"> l</w:t>
      </w:r>
      <w:r w:rsidR="00FE18FE">
        <w:rPr>
          <w:lang w:val="fr-CA"/>
        </w:rPr>
        <w:t>’</w:t>
      </w:r>
      <w:r w:rsidRPr="00766C1E">
        <w:rPr>
          <w:lang w:val="fr-CA"/>
        </w:rPr>
        <w:t xml:space="preserve">accès et </w:t>
      </w:r>
      <w:r w:rsidR="00C90EC3">
        <w:rPr>
          <w:lang w:val="fr-CA"/>
        </w:rPr>
        <w:t>le</w:t>
      </w:r>
      <w:r w:rsidRPr="00766C1E">
        <w:rPr>
          <w:lang w:val="fr-CA"/>
        </w:rPr>
        <w:t xml:space="preserve"> partage des avantages </w:t>
      </w:r>
      <w:r w:rsidR="00C90EC3" w:rsidRPr="00766C1E">
        <w:rPr>
          <w:lang w:val="fr-CA"/>
        </w:rPr>
        <w:t>applicables</w:t>
      </w:r>
      <w:r w:rsidR="00C90EC3">
        <w:rPr>
          <w:lang w:val="fr-CA"/>
        </w:rPr>
        <w:t xml:space="preserve"> </w:t>
      </w:r>
      <w:r w:rsidRPr="00766C1E">
        <w:rPr>
          <w:lang w:val="fr-CA"/>
        </w:rPr>
        <w:t>devrait être encouragée</w:t>
      </w:r>
      <w:r w:rsidR="003A3C6E" w:rsidRPr="0012025D">
        <w:rPr>
          <w:rFonts w:asciiTheme="majorBidi" w:hAnsiTheme="majorBidi" w:cstheme="majorBidi"/>
          <w:lang w:val="fr-CA"/>
        </w:rPr>
        <w:t>.</w:t>
      </w:r>
    </w:p>
    <w:p w14:paraId="121FC07E" w14:textId="25A915C9" w:rsidR="003A3C6E" w:rsidRPr="0012025D" w:rsidRDefault="003A3C6E" w:rsidP="003A3C6E">
      <w:pPr>
        <w:pStyle w:val="CBDH1"/>
        <w:spacing w:before="120"/>
        <w:outlineLvl w:val="9"/>
        <w:rPr>
          <w:sz w:val="24"/>
          <w:szCs w:val="24"/>
          <w:lang w:val="fr-CA"/>
        </w:rPr>
      </w:pPr>
      <w:r w:rsidRPr="0012025D">
        <w:rPr>
          <w:sz w:val="24"/>
          <w:szCs w:val="24"/>
          <w:lang w:val="fr-CA"/>
        </w:rPr>
        <w:t>III.</w:t>
      </w:r>
      <w:r w:rsidRPr="0012025D">
        <w:rPr>
          <w:sz w:val="24"/>
          <w:szCs w:val="24"/>
          <w:lang w:val="fr-CA"/>
        </w:rPr>
        <w:tab/>
        <w:t>Coop</w:t>
      </w:r>
      <w:r w:rsidR="007C6DE5">
        <w:rPr>
          <w:sz w:val="24"/>
          <w:szCs w:val="24"/>
          <w:lang w:val="fr-CA"/>
        </w:rPr>
        <w:t>é</w:t>
      </w:r>
      <w:r w:rsidRPr="0012025D">
        <w:rPr>
          <w:sz w:val="24"/>
          <w:szCs w:val="24"/>
          <w:lang w:val="fr-CA"/>
        </w:rPr>
        <w:t xml:space="preserve">ration </w:t>
      </w:r>
      <w:r w:rsidR="00ED180F">
        <w:rPr>
          <w:sz w:val="24"/>
          <w:szCs w:val="24"/>
          <w:lang w:val="fr-CA"/>
        </w:rPr>
        <w:t>et</w:t>
      </w:r>
      <w:r w:rsidRPr="0012025D">
        <w:rPr>
          <w:sz w:val="24"/>
          <w:szCs w:val="24"/>
          <w:lang w:val="fr-CA"/>
        </w:rPr>
        <w:t xml:space="preserve"> coordination</w:t>
      </w:r>
    </w:p>
    <w:p w14:paraId="121FC07F" w14:textId="41F2C3AD" w:rsidR="00ED180F" w:rsidRPr="00766C1E" w:rsidRDefault="00ED180F" w:rsidP="007C6DE5">
      <w:pPr>
        <w:suppressLineNumbers/>
        <w:tabs>
          <w:tab w:val="left" w:pos="1134"/>
        </w:tabs>
        <w:suppressAutoHyphens/>
        <w:snapToGrid w:val="0"/>
        <w:spacing w:before="120" w:after="120"/>
        <w:ind w:left="567"/>
        <w:rPr>
          <w:rFonts w:asciiTheme="majorBidi" w:hAnsiTheme="majorBidi" w:cstheme="majorBidi"/>
          <w:snapToGrid w:val="0"/>
          <w:szCs w:val="18"/>
          <w:lang w:val="fr-CA"/>
        </w:rPr>
      </w:pPr>
      <w:r w:rsidRPr="00766C1E">
        <w:rPr>
          <w:rFonts w:asciiTheme="majorBidi" w:hAnsiTheme="majorBidi" w:cstheme="majorBidi"/>
          <w:snapToGrid w:val="0"/>
          <w:szCs w:val="18"/>
          <w:lang w:val="fr-CA"/>
        </w:rPr>
        <w:t>1</w:t>
      </w:r>
      <w:r w:rsidR="00AA3FBD">
        <w:rPr>
          <w:rFonts w:asciiTheme="majorBidi" w:hAnsiTheme="majorBidi" w:cstheme="majorBidi"/>
          <w:snapToGrid w:val="0"/>
          <w:szCs w:val="18"/>
          <w:lang w:val="fr-CA"/>
        </w:rPr>
        <w:t>2</w:t>
      </w:r>
      <w:r w:rsidRPr="00766C1E">
        <w:rPr>
          <w:rFonts w:asciiTheme="majorBidi" w:hAnsiTheme="majorBidi" w:cstheme="majorBidi"/>
          <w:snapToGrid w:val="0"/>
          <w:szCs w:val="18"/>
          <w:lang w:val="fr-CA"/>
        </w:rPr>
        <w:t>.</w:t>
      </w:r>
      <w:r w:rsidRPr="00766C1E">
        <w:rPr>
          <w:rFonts w:asciiTheme="majorBidi" w:hAnsiTheme="majorBidi" w:cstheme="majorBidi"/>
          <w:snapToGrid w:val="0"/>
          <w:szCs w:val="18"/>
          <w:lang w:val="fr-CA"/>
        </w:rPr>
        <w:tab/>
        <w:t xml:space="preserve">Le renforcement de la coopération et de la coordination entre les acteurs impliqués dans les initiatives de création et de renforcement des capacités est un facteur déterminant de leur succès. Des mécanismes spécifiques sont disponibles à </w:t>
      </w:r>
      <w:r w:rsidR="00C45F97">
        <w:rPr>
          <w:rFonts w:asciiTheme="majorBidi" w:hAnsiTheme="majorBidi" w:cstheme="majorBidi"/>
          <w:snapToGrid w:val="0"/>
          <w:szCs w:val="18"/>
          <w:lang w:val="fr-CA"/>
        </w:rPr>
        <w:t>plusieurs</w:t>
      </w:r>
      <w:r w:rsidRPr="00766C1E">
        <w:rPr>
          <w:rFonts w:asciiTheme="majorBidi" w:hAnsiTheme="majorBidi" w:cstheme="majorBidi"/>
          <w:snapToGrid w:val="0"/>
          <w:szCs w:val="18"/>
          <w:lang w:val="fr-CA"/>
        </w:rPr>
        <w:t xml:space="preserve"> niveaux. En particulier</w:t>
      </w:r>
      <w:r w:rsidR="00F72B42">
        <w:rPr>
          <w:rFonts w:asciiTheme="majorBidi" w:hAnsiTheme="majorBidi" w:cstheme="majorBidi"/>
          <w:snapToGrid w:val="0"/>
          <w:szCs w:val="18"/>
          <w:lang w:val="fr-CA"/>
        </w:rPr>
        <w:t> :</w:t>
      </w:r>
    </w:p>
    <w:p w14:paraId="121FC080" w14:textId="2593FD10" w:rsidR="00ED180F" w:rsidRPr="00766C1E" w:rsidRDefault="00ED180F" w:rsidP="00A500F3">
      <w:pPr>
        <w:suppressLineNumbers/>
        <w:tabs>
          <w:tab w:val="left" w:pos="1701"/>
        </w:tabs>
        <w:suppressAutoHyphens/>
        <w:snapToGrid w:val="0"/>
        <w:spacing w:before="120" w:after="120"/>
        <w:ind w:left="720" w:firstLine="414"/>
        <w:rPr>
          <w:rFonts w:asciiTheme="majorBidi" w:hAnsiTheme="majorBidi" w:cstheme="majorBidi"/>
          <w:snapToGrid w:val="0"/>
          <w:szCs w:val="18"/>
          <w:lang w:val="fr-CA"/>
        </w:rPr>
      </w:pPr>
      <w:r w:rsidRPr="00766C1E">
        <w:rPr>
          <w:rFonts w:asciiTheme="majorBidi" w:hAnsiTheme="majorBidi" w:cstheme="majorBidi"/>
          <w:snapToGrid w:val="0"/>
          <w:szCs w:val="18"/>
          <w:lang w:val="fr-CA"/>
        </w:rPr>
        <w:t>a)</w:t>
      </w:r>
      <w:r w:rsidRPr="00766C1E">
        <w:rPr>
          <w:rFonts w:asciiTheme="majorBidi" w:hAnsiTheme="majorBidi" w:cstheme="majorBidi"/>
          <w:snapToGrid w:val="0"/>
          <w:szCs w:val="18"/>
          <w:lang w:val="fr-CA"/>
        </w:rPr>
        <w:tab/>
        <w:t xml:space="preserve">Au niveau national, la coordination peut être favorisée, </w:t>
      </w:r>
      <w:r w:rsidR="000F7533">
        <w:rPr>
          <w:rFonts w:asciiTheme="majorBidi" w:hAnsiTheme="majorBidi" w:cstheme="majorBidi"/>
          <w:snapToGrid w:val="0"/>
          <w:szCs w:val="18"/>
          <w:lang w:val="fr-CA"/>
        </w:rPr>
        <w:t>selon qu’il convient</w:t>
      </w:r>
      <w:r w:rsidRPr="00766C1E">
        <w:rPr>
          <w:rFonts w:asciiTheme="majorBidi" w:hAnsiTheme="majorBidi" w:cstheme="majorBidi"/>
          <w:snapToGrid w:val="0"/>
          <w:szCs w:val="18"/>
          <w:lang w:val="fr-CA"/>
        </w:rPr>
        <w:t>, par les dispositifs interinstitutionnels et intersectoriels mis en place pour la révision et la mise en œuvre des stratégies et plans d</w:t>
      </w:r>
      <w:r w:rsidR="00FE18FE">
        <w:rPr>
          <w:rFonts w:asciiTheme="majorBidi" w:hAnsiTheme="majorBidi" w:cstheme="majorBidi"/>
          <w:snapToGrid w:val="0"/>
          <w:szCs w:val="18"/>
          <w:lang w:val="fr-CA"/>
        </w:rPr>
        <w:t>’</w:t>
      </w:r>
      <w:r w:rsidRPr="00766C1E">
        <w:rPr>
          <w:rFonts w:asciiTheme="majorBidi" w:hAnsiTheme="majorBidi" w:cstheme="majorBidi"/>
          <w:snapToGrid w:val="0"/>
          <w:szCs w:val="18"/>
          <w:lang w:val="fr-CA"/>
        </w:rPr>
        <w:t xml:space="preserve">action nationaux pour la biodiversité et </w:t>
      </w:r>
      <w:r w:rsidR="000F7533">
        <w:rPr>
          <w:rFonts w:asciiTheme="majorBidi" w:hAnsiTheme="majorBidi" w:cstheme="majorBidi"/>
          <w:snapToGrid w:val="0"/>
          <w:szCs w:val="18"/>
          <w:lang w:val="fr-CA"/>
        </w:rPr>
        <w:t>pour l</w:t>
      </w:r>
      <w:r w:rsidRPr="00766C1E">
        <w:rPr>
          <w:rFonts w:asciiTheme="majorBidi" w:hAnsiTheme="majorBidi" w:cstheme="majorBidi"/>
          <w:snapToGrid w:val="0"/>
          <w:szCs w:val="18"/>
          <w:lang w:val="fr-CA"/>
        </w:rPr>
        <w:t>es cibles nationales</w:t>
      </w:r>
      <w:r w:rsidR="000F7533">
        <w:rPr>
          <w:rFonts w:asciiTheme="majorBidi" w:hAnsiTheme="majorBidi" w:cstheme="majorBidi"/>
          <w:snapToGrid w:val="0"/>
          <w:szCs w:val="18"/>
          <w:lang w:val="fr-CA"/>
        </w:rPr>
        <w:t>. afin</w:t>
      </w:r>
      <w:r w:rsidRPr="00766C1E">
        <w:rPr>
          <w:rFonts w:asciiTheme="majorBidi" w:hAnsiTheme="majorBidi" w:cstheme="majorBidi"/>
          <w:snapToGrid w:val="0"/>
          <w:szCs w:val="18"/>
          <w:lang w:val="fr-CA"/>
        </w:rPr>
        <w:t xml:space="preserve"> </w:t>
      </w:r>
      <w:r w:rsidR="000F7533">
        <w:rPr>
          <w:rFonts w:asciiTheme="majorBidi" w:hAnsiTheme="majorBidi" w:cstheme="majorBidi"/>
          <w:snapToGrid w:val="0"/>
          <w:szCs w:val="18"/>
          <w:lang w:val="fr-CA"/>
        </w:rPr>
        <w:t>d’</w:t>
      </w:r>
      <w:r w:rsidRPr="00766C1E">
        <w:rPr>
          <w:rFonts w:asciiTheme="majorBidi" w:hAnsiTheme="majorBidi" w:cstheme="majorBidi"/>
          <w:snapToGrid w:val="0"/>
          <w:szCs w:val="18"/>
          <w:lang w:val="fr-CA"/>
        </w:rPr>
        <w:t>évaluer les contributions au Cadre. D</w:t>
      </w:r>
      <w:r w:rsidR="00FE18FE">
        <w:rPr>
          <w:rFonts w:asciiTheme="majorBidi" w:hAnsiTheme="majorBidi" w:cstheme="majorBidi"/>
          <w:snapToGrid w:val="0"/>
          <w:szCs w:val="18"/>
          <w:lang w:val="fr-CA"/>
        </w:rPr>
        <w:t>’</w:t>
      </w:r>
      <w:r w:rsidRPr="00766C1E">
        <w:rPr>
          <w:rFonts w:asciiTheme="majorBidi" w:hAnsiTheme="majorBidi" w:cstheme="majorBidi"/>
          <w:snapToGrid w:val="0"/>
          <w:szCs w:val="18"/>
          <w:lang w:val="fr-CA"/>
        </w:rPr>
        <w:t xml:space="preserve">autres arrangements institutionnels nationaux peuvent être envisagés pour </w:t>
      </w:r>
      <w:r w:rsidR="000F7533">
        <w:rPr>
          <w:rFonts w:asciiTheme="majorBidi" w:hAnsiTheme="majorBidi" w:cstheme="majorBidi"/>
          <w:snapToGrid w:val="0"/>
          <w:szCs w:val="18"/>
          <w:lang w:val="fr-CA"/>
        </w:rPr>
        <w:t>assurer une</w:t>
      </w:r>
      <w:r w:rsidRPr="00766C1E">
        <w:rPr>
          <w:rFonts w:asciiTheme="majorBidi" w:hAnsiTheme="majorBidi" w:cstheme="majorBidi"/>
          <w:snapToGrid w:val="0"/>
          <w:szCs w:val="18"/>
          <w:lang w:val="fr-CA"/>
        </w:rPr>
        <w:t xml:space="preserve"> coordination au niveau national, </w:t>
      </w:r>
      <w:r w:rsidR="000F7533">
        <w:rPr>
          <w:rFonts w:asciiTheme="majorBidi" w:hAnsiTheme="majorBidi" w:cstheme="majorBidi"/>
          <w:snapToGrid w:val="0"/>
          <w:szCs w:val="18"/>
          <w:lang w:val="fr-CA"/>
        </w:rPr>
        <w:t>en fonction d</w:t>
      </w:r>
      <w:r w:rsidRPr="00766C1E">
        <w:rPr>
          <w:rFonts w:asciiTheme="majorBidi" w:hAnsiTheme="majorBidi" w:cstheme="majorBidi"/>
          <w:snapToGrid w:val="0"/>
          <w:szCs w:val="18"/>
          <w:lang w:val="fr-CA"/>
        </w:rPr>
        <w:t xml:space="preserve">es circonstances et </w:t>
      </w:r>
      <w:r w:rsidR="000F7533">
        <w:rPr>
          <w:rFonts w:asciiTheme="majorBidi" w:hAnsiTheme="majorBidi" w:cstheme="majorBidi"/>
          <w:snapToGrid w:val="0"/>
          <w:szCs w:val="18"/>
          <w:lang w:val="fr-CA"/>
        </w:rPr>
        <w:t xml:space="preserve">de </w:t>
      </w:r>
      <w:r w:rsidRPr="00766C1E">
        <w:rPr>
          <w:rFonts w:asciiTheme="majorBidi" w:hAnsiTheme="majorBidi" w:cstheme="majorBidi"/>
          <w:snapToGrid w:val="0"/>
          <w:szCs w:val="18"/>
          <w:lang w:val="fr-CA"/>
        </w:rPr>
        <w:t>la législation</w:t>
      </w:r>
      <w:r w:rsidR="000F7533">
        <w:rPr>
          <w:rFonts w:asciiTheme="majorBidi" w:hAnsiTheme="majorBidi" w:cstheme="majorBidi"/>
          <w:snapToGrid w:val="0"/>
          <w:szCs w:val="18"/>
          <w:lang w:val="fr-CA"/>
        </w:rPr>
        <w:t xml:space="preserve"> nationales</w:t>
      </w:r>
      <w:r w:rsidRPr="00766C1E">
        <w:rPr>
          <w:rFonts w:asciiTheme="majorBidi" w:hAnsiTheme="majorBidi" w:cstheme="majorBidi"/>
          <w:snapToGrid w:val="0"/>
          <w:szCs w:val="18"/>
          <w:lang w:val="fr-CA"/>
        </w:rPr>
        <w:t xml:space="preserve">. </w:t>
      </w:r>
      <w:r w:rsidR="000F7533">
        <w:rPr>
          <w:rFonts w:asciiTheme="majorBidi" w:hAnsiTheme="majorBidi" w:cstheme="majorBidi"/>
          <w:snapToGrid w:val="0"/>
          <w:szCs w:val="18"/>
          <w:lang w:val="fr-CA"/>
        </w:rPr>
        <w:t>De plus</w:t>
      </w:r>
      <w:r w:rsidRPr="00766C1E">
        <w:rPr>
          <w:rFonts w:asciiTheme="majorBidi" w:hAnsiTheme="majorBidi" w:cstheme="majorBidi"/>
          <w:snapToGrid w:val="0"/>
          <w:szCs w:val="18"/>
          <w:lang w:val="fr-CA"/>
        </w:rPr>
        <w:t xml:space="preserve">, le bureau du coordinateur résident des Nations Unies pourrait également jouer un rôle en </w:t>
      </w:r>
      <w:r w:rsidR="003357A9">
        <w:rPr>
          <w:rFonts w:asciiTheme="majorBidi" w:hAnsiTheme="majorBidi" w:cstheme="majorBidi"/>
          <w:snapToGrid w:val="0"/>
          <w:szCs w:val="18"/>
          <w:lang w:val="fr-CA"/>
        </w:rPr>
        <w:t>aidant</w:t>
      </w:r>
      <w:r w:rsidRPr="00766C1E">
        <w:rPr>
          <w:rFonts w:asciiTheme="majorBidi" w:hAnsiTheme="majorBidi" w:cstheme="majorBidi"/>
          <w:snapToGrid w:val="0"/>
          <w:szCs w:val="18"/>
          <w:lang w:val="fr-CA"/>
        </w:rPr>
        <w:t xml:space="preserve"> les institutions nationales </w:t>
      </w:r>
      <w:r w:rsidR="003357A9">
        <w:rPr>
          <w:rFonts w:asciiTheme="majorBidi" w:hAnsiTheme="majorBidi" w:cstheme="majorBidi"/>
          <w:snapToGrid w:val="0"/>
          <w:szCs w:val="18"/>
          <w:lang w:val="fr-CA"/>
        </w:rPr>
        <w:t>à mettre</w:t>
      </w:r>
      <w:r w:rsidRPr="00766C1E">
        <w:rPr>
          <w:rFonts w:asciiTheme="majorBidi" w:hAnsiTheme="majorBidi" w:cstheme="majorBidi"/>
          <w:snapToGrid w:val="0"/>
          <w:szCs w:val="18"/>
          <w:lang w:val="fr-CA"/>
        </w:rPr>
        <w:t xml:space="preserve"> en place et </w:t>
      </w:r>
      <w:r w:rsidR="003357A9">
        <w:rPr>
          <w:rFonts w:asciiTheme="majorBidi" w:hAnsiTheme="majorBidi" w:cstheme="majorBidi"/>
          <w:snapToGrid w:val="0"/>
          <w:szCs w:val="18"/>
          <w:lang w:val="fr-CA"/>
        </w:rPr>
        <w:t>à</w:t>
      </w:r>
      <w:r w:rsidRPr="00766C1E">
        <w:rPr>
          <w:rFonts w:asciiTheme="majorBidi" w:hAnsiTheme="majorBidi" w:cstheme="majorBidi"/>
          <w:snapToGrid w:val="0"/>
          <w:szCs w:val="18"/>
          <w:lang w:val="fr-CA"/>
        </w:rPr>
        <w:t xml:space="preserve"> coord</w:t>
      </w:r>
      <w:r w:rsidR="003357A9">
        <w:rPr>
          <w:rFonts w:asciiTheme="majorBidi" w:hAnsiTheme="majorBidi" w:cstheme="majorBidi"/>
          <w:snapToGrid w:val="0"/>
          <w:szCs w:val="18"/>
          <w:lang w:val="fr-CA"/>
        </w:rPr>
        <w:t>onner</w:t>
      </w:r>
      <w:r w:rsidRPr="00766C1E">
        <w:rPr>
          <w:rFonts w:asciiTheme="majorBidi" w:hAnsiTheme="majorBidi" w:cstheme="majorBidi"/>
          <w:snapToGrid w:val="0"/>
          <w:szCs w:val="18"/>
          <w:lang w:val="fr-CA"/>
        </w:rPr>
        <w:t xml:space="preserve"> </w:t>
      </w:r>
      <w:r w:rsidR="003357A9">
        <w:rPr>
          <w:rFonts w:asciiTheme="majorBidi" w:hAnsiTheme="majorBidi" w:cstheme="majorBidi"/>
          <w:snapToGrid w:val="0"/>
          <w:szCs w:val="18"/>
          <w:lang w:val="fr-CA"/>
        </w:rPr>
        <w:t>l</w:t>
      </w:r>
      <w:r w:rsidRPr="00766C1E">
        <w:rPr>
          <w:rFonts w:asciiTheme="majorBidi" w:hAnsiTheme="majorBidi" w:cstheme="majorBidi"/>
          <w:snapToGrid w:val="0"/>
          <w:szCs w:val="18"/>
          <w:lang w:val="fr-CA"/>
        </w:rPr>
        <w:t>es processus multipartites et en renforçant l</w:t>
      </w:r>
      <w:r w:rsidR="00FE18FE">
        <w:rPr>
          <w:rFonts w:asciiTheme="majorBidi" w:hAnsiTheme="majorBidi" w:cstheme="majorBidi"/>
          <w:snapToGrid w:val="0"/>
          <w:szCs w:val="18"/>
          <w:lang w:val="fr-CA"/>
        </w:rPr>
        <w:t>’</w:t>
      </w:r>
      <w:r w:rsidRPr="00766C1E">
        <w:rPr>
          <w:rFonts w:asciiTheme="majorBidi" w:hAnsiTheme="majorBidi" w:cstheme="majorBidi"/>
          <w:snapToGrid w:val="0"/>
          <w:szCs w:val="18"/>
          <w:lang w:val="fr-CA"/>
        </w:rPr>
        <w:t>expertise locale</w:t>
      </w:r>
      <w:r w:rsidR="00F72B42">
        <w:rPr>
          <w:rFonts w:asciiTheme="majorBidi" w:hAnsiTheme="majorBidi" w:cstheme="majorBidi"/>
          <w:snapToGrid w:val="0"/>
          <w:szCs w:val="18"/>
          <w:lang w:val="fr-CA"/>
        </w:rPr>
        <w:t>;</w:t>
      </w:r>
    </w:p>
    <w:p w14:paraId="121FC081" w14:textId="63ACF02A" w:rsidR="003A3C6E" w:rsidRPr="0012025D" w:rsidRDefault="00ED180F" w:rsidP="00ED180F">
      <w:pPr>
        <w:pStyle w:val="Para1"/>
        <w:numPr>
          <w:ilvl w:val="0"/>
          <w:numId w:val="0"/>
        </w:numPr>
        <w:suppressLineNumbers/>
        <w:tabs>
          <w:tab w:val="left" w:pos="1701"/>
        </w:tabs>
        <w:suppressAutoHyphens/>
        <w:snapToGrid w:val="0"/>
        <w:ind w:left="567" w:firstLine="567"/>
        <w:rPr>
          <w:rFonts w:asciiTheme="majorBidi" w:hAnsiTheme="majorBidi" w:cstheme="majorBidi"/>
          <w:lang w:val="fr-CA"/>
        </w:rPr>
      </w:pPr>
      <w:r w:rsidRPr="00766C1E">
        <w:rPr>
          <w:rFonts w:asciiTheme="majorBidi" w:hAnsiTheme="majorBidi" w:cstheme="majorBidi"/>
          <w:lang w:val="fr-CA"/>
        </w:rPr>
        <w:t>b)</w:t>
      </w:r>
      <w:r w:rsidRPr="00766C1E">
        <w:rPr>
          <w:rFonts w:asciiTheme="majorBidi" w:hAnsiTheme="majorBidi" w:cstheme="majorBidi"/>
          <w:lang w:val="fr-CA"/>
        </w:rPr>
        <w:tab/>
        <w:t>Aux niveaux régional et infrarégional, les organisations, y compris, le cas échéant les centres régionaux et infrarégionaux</w:t>
      </w:r>
      <w:r w:rsidR="00834916">
        <w:rPr>
          <w:rFonts w:asciiTheme="majorBidi" w:hAnsiTheme="majorBidi" w:cstheme="majorBidi"/>
          <w:lang w:val="fr-CA"/>
        </w:rPr>
        <w:t xml:space="preserve"> d</w:t>
      </w:r>
      <w:r w:rsidR="00FE18FE">
        <w:rPr>
          <w:rFonts w:asciiTheme="majorBidi" w:hAnsiTheme="majorBidi" w:cstheme="majorBidi"/>
          <w:lang w:val="fr-CA"/>
        </w:rPr>
        <w:t>’</w:t>
      </w:r>
      <w:r w:rsidR="00834916">
        <w:rPr>
          <w:rFonts w:asciiTheme="majorBidi" w:hAnsiTheme="majorBidi" w:cstheme="majorBidi"/>
          <w:lang w:val="fr-CA"/>
        </w:rPr>
        <w:t>appui à la coopération technique et scientifique</w:t>
      </w:r>
      <w:r w:rsidRPr="00766C1E">
        <w:rPr>
          <w:rFonts w:asciiTheme="majorBidi" w:hAnsiTheme="majorBidi" w:cstheme="majorBidi"/>
          <w:vertAlign w:val="superscript"/>
          <w:lang w:val="fr-CA"/>
        </w:rPr>
        <w:footnoteReference w:id="21"/>
      </w:r>
      <w:r w:rsidRPr="00766C1E">
        <w:rPr>
          <w:rFonts w:asciiTheme="majorBidi" w:hAnsiTheme="majorBidi" w:cstheme="majorBidi"/>
          <w:lang w:val="fr-CA"/>
        </w:rPr>
        <w:t xml:space="preserve">, peuvent jouer un rôle en réunissant </w:t>
      </w:r>
      <w:r w:rsidR="00B12089" w:rsidRPr="00766C1E">
        <w:rPr>
          <w:rFonts w:asciiTheme="majorBidi" w:hAnsiTheme="majorBidi" w:cstheme="majorBidi"/>
          <w:lang w:val="fr-CA"/>
        </w:rPr>
        <w:t>d</w:t>
      </w:r>
      <w:r w:rsidR="00B12089">
        <w:rPr>
          <w:rFonts w:asciiTheme="majorBidi" w:hAnsiTheme="majorBidi" w:cstheme="majorBidi"/>
          <w:lang w:val="fr-CA"/>
        </w:rPr>
        <w:t>ifférents</w:t>
      </w:r>
      <w:r w:rsidRPr="00766C1E">
        <w:rPr>
          <w:rFonts w:asciiTheme="majorBidi" w:hAnsiTheme="majorBidi" w:cstheme="majorBidi"/>
          <w:lang w:val="fr-CA"/>
        </w:rPr>
        <w:t xml:space="preserve"> acteurs afin de déterminer les besoins et les possibilités de coopération, de synergie et de collaboration, </w:t>
      </w:r>
      <w:r w:rsidR="00251689">
        <w:rPr>
          <w:rFonts w:asciiTheme="majorBidi" w:hAnsiTheme="majorBidi" w:cstheme="majorBidi"/>
          <w:lang w:val="fr-CA"/>
        </w:rPr>
        <w:t>selon qu’il convient</w:t>
      </w:r>
      <w:r w:rsidRPr="00766C1E">
        <w:rPr>
          <w:rFonts w:asciiTheme="majorBidi" w:hAnsiTheme="majorBidi" w:cstheme="majorBidi"/>
          <w:lang w:val="fr-CA"/>
        </w:rPr>
        <w:t xml:space="preserve">, et de favoriser le partage des </w:t>
      </w:r>
      <w:r w:rsidRPr="00766C1E">
        <w:rPr>
          <w:rFonts w:asciiTheme="majorBidi" w:hAnsiTheme="majorBidi" w:cstheme="majorBidi"/>
          <w:lang w:val="fr-CA"/>
        </w:rPr>
        <w:lastRenderedPageBreak/>
        <w:t xml:space="preserve">meilleures pratiques et des enseignements tirés. Par exemple, le futur mécanisme de renforcement de la coopération technique et scientifique </w:t>
      </w:r>
      <w:r w:rsidR="00251689">
        <w:rPr>
          <w:rFonts w:asciiTheme="majorBidi" w:hAnsiTheme="majorBidi" w:cstheme="majorBidi"/>
          <w:lang w:val="fr-CA"/>
        </w:rPr>
        <w:t xml:space="preserve">en </w:t>
      </w:r>
      <w:r w:rsidRPr="00766C1E">
        <w:rPr>
          <w:rFonts w:asciiTheme="majorBidi" w:hAnsiTheme="majorBidi" w:cstheme="majorBidi"/>
          <w:lang w:val="fr-CA"/>
        </w:rPr>
        <w:t xml:space="preserve">appui </w:t>
      </w:r>
      <w:r w:rsidR="00251689">
        <w:rPr>
          <w:rFonts w:asciiTheme="majorBidi" w:hAnsiTheme="majorBidi" w:cstheme="majorBidi"/>
          <w:lang w:val="fr-CA"/>
        </w:rPr>
        <w:t>a</w:t>
      </w:r>
      <w:r w:rsidRPr="00766C1E">
        <w:rPr>
          <w:rFonts w:asciiTheme="majorBidi" w:hAnsiTheme="majorBidi" w:cstheme="majorBidi"/>
          <w:lang w:val="fr-CA"/>
        </w:rPr>
        <w:t>u Cadre</w:t>
      </w:r>
      <w:r w:rsidRPr="00766C1E">
        <w:rPr>
          <w:rFonts w:asciiTheme="majorBidi" w:hAnsiTheme="majorBidi" w:cstheme="majorBidi"/>
          <w:vertAlign w:val="superscript"/>
          <w:lang w:val="fr-CA"/>
        </w:rPr>
        <w:footnoteReference w:id="22"/>
      </w:r>
      <w:r w:rsidRPr="00766C1E">
        <w:rPr>
          <w:rFonts w:asciiTheme="majorBidi" w:hAnsiTheme="majorBidi" w:cstheme="majorBidi"/>
          <w:lang w:val="fr-CA"/>
        </w:rPr>
        <w:t xml:space="preserve"> pourrait jouer un tel rôle. De plus, la collaboration et la coopération aux niveaux régional et infrarégional peuvent également contribuer à </w:t>
      </w:r>
      <w:r w:rsidR="00251689">
        <w:rPr>
          <w:rFonts w:asciiTheme="majorBidi" w:hAnsiTheme="majorBidi" w:cstheme="majorBidi"/>
          <w:lang w:val="fr-CA"/>
        </w:rPr>
        <w:t xml:space="preserve">une </w:t>
      </w:r>
      <w:r w:rsidRPr="00766C1E">
        <w:rPr>
          <w:rFonts w:asciiTheme="majorBidi" w:hAnsiTheme="majorBidi" w:cstheme="majorBidi"/>
          <w:lang w:val="fr-CA"/>
        </w:rPr>
        <w:t xml:space="preserve">harmonisation des approches et des cadres </w:t>
      </w:r>
      <w:r w:rsidR="008952B2">
        <w:rPr>
          <w:rFonts w:asciiTheme="majorBidi" w:hAnsiTheme="majorBidi" w:cstheme="majorBidi"/>
          <w:lang w:val="fr-CA"/>
        </w:rPr>
        <w:t>concernant</w:t>
      </w:r>
      <w:r w:rsidRPr="00766C1E">
        <w:rPr>
          <w:rFonts w:asciiTheme="majorBidi" w:hAnsiTheme="majorBidi" w:cstheme="majorBidi"/>
          <w:lang w:val="fr-CA"/>
        </w:rPr>
        <w:t xml:space="preserve"> l</w:t>
      </w:r>
      <w:r w:rsidR="00FE18FE">
        <w:rPr>
          <w:rFonts w:asciiTheme="majorBidi" w:hAnsiTheme="majorBidi" w:cstheme="majorBidi"/>
          <w:lang w:val="fr-CA"/>
        </w:rPr>
        <w:t>’</w:t>
      </w:r>
      <w:r w:rsidRPr="00766C1E">
        <w:rPr>
          <w:rFonts w:asciiTheme="majorBidi" w:hAnsiTheme="majorBidi" w:cstheme="majorBidi"/>
          <w:lang w:val="fr-CA"/>
        </w:rPr>
        <w:t>accès et</w:t>
      </w:r>
      <w:r w:rsidR="00251689">
        <w:rPr>
          <w:rFonts w:asciiTheme="majorBidi" w:hAnsiTheme="majorBidi" w:cstheme="majorBidi"/>
          <w:lang w:val="fr-CA"/>
        </w:rPr>
        <w:t xml:space="preserve"> le</w:t>
      </w:r>
      <w:r w:rsidRPr="00766C1E">
        <w:rPr>
          <w:rFonts w:asciiTheme="majorBidi" w:hAnsiTheme="majorBidi" w:cstheme="majorBidi"/>
          <w:lang w:val="fr-CA"/>
        </w:rPr>
        <w:t xml:space="preserve"> partage des avantages</w:t>
      </w:r>
      <w:r w:rsidR="003A3C6E" w:rsidRPr="0012025D">
        <w:rPr>
          <w:rFonts w:asciiTheme="majorBidi" w:hAnsiTheme="majorBidi" w:cstheme="majorBidi"/>
          <w:lang w:val="fr-CA"/>
        </w:rPr>
        <w:t>;</w:t>
      </w:r>
    </w:p>
    <w:p w14:paraId="121FC082" w14:textId="7C8669C6" w:rsidR="003A3C6E" w:rsidRPr="0012025D" w:rsidRDefault="00ED180F" w:rsidP="003A3C6E">
      <w:pPr>
        <w:pStyle w:val="Para1"/>
        <w:numPr>
          <w:ilvl w:val="0"/>
          <w:numId w:val="0"/>
        </w:numPr>
        <w:suppressLineNumbers/>
        <w:tabs>
          <w:tab w:val="left" w:pos="1701"/>
        </w:tabs>
        <w:suppressAutoHyphens/>
        <w:snapToGrid w:val="0"/>
        <w:ind w:left="567" w:firstLine="567"/>
        <w:rPr>
          <w:szCs w:val="22"/>
          <w:lang w:val="fr-CA"/>
        </w:rPr>
      </w:pPr>
      <w:r w:rsidRPr="00766C1E">
        <w:rPr>
          <w:lang w:val="fr-CA"/>
        </w:rPr>
        <w:t>c)</w:t>
      </w:r>
      <w:r w:rsidRPr="00766C1E">
        <w:rPr>
          <w:lang w:val="fr-CA"/>
        </w:rPr>
        <w:tab/>
        <w:t>A</w:t>
      </w:r>
      <w:r w:rsidRPr="00766C1E">
        <w:rPr>
          <w:rFonts w:asciiTheme="majorBidi" w:hAnsiTheme="majorBidi" w:cstheme="majorBidi"/>
          <w:lang w:val="fr-CA"/>
        </w:rPr>
        <w:t xml:space="preserve">u niveau mondial, la coordination peut être favorisée par les processus </w:t>
      </w:r>
      <w:r w:rsidR="001178D5">
        <w:rPr>
          <w:rFonts w:asciiTheme="majorBidi" w:hAnsiTheme="majorBidi" w:cstheme="majorBidi"/>
          <w:lang w:val="fr-CA"/>
        </w:rPr>
        <w:t xml:space="preserve">établis </w:t>
      </w:r>
      <w:r w:rsidRPr="00766C1E">
        <w:rPr>
          <w:rFonts w:asciiTheme="majorBidi" w:hAnsiTheme="majorBidi" w:cstheme="majorBidi"/>
          <w:lang w:val="fr-CA"/>
        </w:rPr>
        <w:t>au titre de la Convention et du Protocole</w:t>
      </w:r>
      <w:r w:rsidR="00A26544">
        <w:rPr>
          <w:rFonts w:asciiTheme="majorBidi" w:hAnsiTheme="majorBidi" w:cstheme="majorBidi"/>
          <w:lang w:val="fr-CA"/>
        </w:rPr>
        <w:t xml:space="preserve"> </w:t>
      </w:r>
      <w:r w:rsidR="00A26544">
        <w:rPr>
          <w:lang w:val="fr-CA"/>
        </w:rPr>
        <w:t>de Nagoya</w:t>
      </w:r>
      <w:r w:rsidRPr="00766C1E">
        <w:rPr>
          <w:rFonts w:asciiTheme="majorBidi" w:hAnsiTheme="majorBidi" w:cstheme="majorBidi"/>
          <w:lang w:val="fr-CA"/>
        </w:rPr>
        <w:t xml:space="preserve">, y compris </w:t>
      </w:r>
      <w:r w:rsidR="001D2D57">
        <w:rPr>
          <w:rFonts w:asciiTheme="majorBidi" w:hAnsiTheme="majorBidi" w:cstheme="majorBidi"/>
          <w:lang w:val="fr-CA"/>
        </w:rPr>
        <w:t>par le biais d</w:t>
      </w:r>
      <w:r w:rsidRPr="00766C1E">
        <w:rPr>
          <w:rFonts w:asciiTheme="majorBidi" w:hAnsiTheme="majorBidi" w:cstheme="majorBidi"/>
          <w:lang w:val="fr-CA"/>
        </w:rPr>
        <w:t>es réunions des comités consultatifs informels créés pour conseiller la Secrétaire exécutive</w:t>
      </w:r>
      <w:r w:rsidR="001178D5">
        <w:rPr>
          <w:rFonts w:asciiTheme="majorBidi" w:hAnsiTheme="majorBidi" w:cstheme="majorBidi"/>
          <w:lang w:val="fr-CA"/>
        </w:rPr>
        <w:t xml:space="preserve"> de la Convention</w:t>
      </w:r>
      <w:r w:rsidRPr="00766C1E">
        <w:rPr>
          <w:rFonts w:asciiTheme="majorBidi" w:hAnsiTheme="majorBidi" w:cstheme="majorBidi"/>
          <w:lang w:val="fr-CA"/>
        </w:rPr>
        <w:t xml:space="preserve"> sur les questions liées à la mise en œuvre du Protocole et le forum sur la création et le renforcement des capacités</w:t>
      </w:r>
      <w:r w:rsidRPr="00766C1E">
        <w:rPr>
          <w:rFonts w:asciiTheme="majorBidi" w:hAnsiTheme="majorBidi" w:cstheme="majorBidi"/>
          <w:vertAlign w:val="superscript"/>
          <w:lang w:val="fr-CA"/>
        </w:rPr>
        <w:footnoteReference w:id="23"/>
      </w:r>
      <w:r w:rsidRPr="00766C1E">
        <w:rPr>
          <w:rFonts w:asciiTheme="majorBidi" w:hAnsiTheme="majorBidi" w:cstheme="majorBidi"/>
          <w:lang w:val="fr-CA"/>
        </w:rPr>
        <w:t xml:space="preserve"> pour faciliter la mise en réseau et le partage d</w:t>
      </w:r>
      <w:r w:rsidR="00FE18FE">
        <w:rPr>
          <w:rFonts w:asciiTheme="majorBidi" w:hAnsiTheme="majorBidi" w:cstheme="majorBidi"/>
          <w:lang w:val="fr-CA"/>
        </w:rPr>
        <w:t>’</w:t>
      </w:r>
      <w:r w:rsidRPr="00766C1E">
        <w:rPr>
          <w:rFonts w:asciiTheme="majorBidi" w:hAnsiTheme="majorBidi" w:cstheme="majorBidi"/>
          <w:lang w:val="fr-CA"/>
        </w:rPr>
        <w:t>expériences</w:t>
      </w:r>
      <w:r w:rsidR="003A3C6E" w:rsidRPr="0012025D" w:rsidDel="008B6EE7">
        <w:rPr>
          <w:rFonts w:asciiTheme="majorBidi" w:hAnsiTheme="majorBidi" w:cstheme="majorBidi"/>
          <w:lang w:val="fr-CA"/>
        </w:rPr>
        <w:t>.</w:t>
      </w:r>
    </w:p>
    <w:p w14:paraId="121FC083" w14:textId="08BAF073" w:rsidR="003A3C6E" w:rsidRPr="0012025D" w:rsidRDefault="003A3C6E" w:rsidP="003A3C6E">
      <w:pPr>
        <w:pStyle w:val="CBDH1"/>
        <w:spacing w:before="120"/>
        <w:outlineLvl w:val="9"/>
        <w:rPr>
          <w:sz w:val="24"/>
          <w:szCs w:val="24"/>
          <w:lang w:val="fr-CA"/>
        </w:rPr>
      </w:pPr>
      <w:r w:rsidRPr="0012025D">
        <w:rPr>
          <w:sz w:val="24"/>
          <w:szCs w:val="24"/>
          <w:lang w:val="fr-CA"/>
        </w:rPr>
        <w:t>IV.</w:t>
      </w:r>
      <w:r w:rsidRPr="0012025D">
        <w:rPr>
          <w:sz w:val="24"/>
          <w:szCs w:val="24"/>
          <w:lang w:val="fr-CA"/>
        </w:rPr>
        <w:tab/>
      </w:r>
      <w:r w:rsidR="00ED180F" w:rsidRPr="00766C1E">
        <w:rPr>
          <w:rFonts w:eastAsiaTheme="majorEastAsia" w:cstheme="majorBidi"/>
          <w:bCs/>
          <w:kern w:val="2"/>
          <w:sz w:val="24"/>
          <w:szCs w:val="24"/>
          <w:lang w:val="fr-CA"/>
        </w:rPr>
        <w:t xml:space="preserve">Examen de la mise en œuvre du </w:t>
      </w:r>
      <w:r w:rsidR="00954102">
        <w:rPr>
          <w:rFonts w:eastAsiaTheme="majorEastAsia" w:cstheme="majorBidi"/>
          <w:bCs/>
          <w:kern w:val="2"/>
          <w:sz w:val="24"/>
          <w:szCs w:val="24"/>
          <w:lang w:val="fr-CA"/>
        </w:rPr>
        <w:t>Plan d’action</w:t>
      </w:r>
      <w:r w:rsidR="00992793">
        <w:rPr>
          <w:rFonts w:eastAsiaTheme="majorEastAsia" w:cstheme="majorBidi"/>
          <w:bCs/>
          <w:kern w:val="2"/>
          <w:sz w:val="24"/>
          <w:szCs w:val="24"/>
          <w:lang w:val="fr-CA"/>
        </w:rPr>
        <w:t xml:space="preserve"> pour la création et le renforcement des capacités</w:t>
      </w:r>
    </w:p>
    <w:p w14:paraId="121FC084" w14:textId="34BB859E" w:rsidR="003A3C6E" w:rsidRPr="0012025D" w:rsidRDefault="003A3C6E" w:rsidP="003A3C6E">
      <w:pPr>
        <w:pStyle w:val="Para1"/>
        <w:numPr>
          <w:ilvl w:val="0"/>
          <w:numId w:val="0"/>
        </w:numPr>
        <w:suppressLineNumbers/>
        <w:tabs>
          <w:tab w:val="left" w:pos="1134"/>
        </w:tabs>
        <w:suppressAutoHyphens/>
        <w:snapToGrid w:val="0"/>
        <w:ind w:left="567"/>
        <w:rPr>
          <w:lang w:val="fr-CA"/>
        </w:rPr>
      </w:pPr>
      <w:r w:rsidRPr="0012025D">
        <w:rPr>
          <w:lang w:val="fr-CA"/>
        </w:rPr>
        <w:t>1</w:t>
      </w:r>
      <w:r w:rsidR="00AA3FBD">
        <w:rPr>
          <w:lang w:val="fr-CA"/>
        </w:rPr>
        <w:t>3</w:t>
      </w:r>
      <w:r w:rsidRPr="0012025D">
        <w:rPr>
          <w:lang w:val="fr-CA"/>
        </w:rPr>
        <w:t>.</w:t>
      </w:r>
      <w:r w:rsidRPr="0012025D">
        <w:rPr>
          <w:lang w:val="fr-CA"/>
        </w:rPr>
        <w:tab/>
      </w:r>
      <w:r w:rsidR="00ED180F" w:rsidRPr="00766C1E">
        <w:rPr>
          <w:lang w:val="fr-CA"/>
        </w:rPr>
        <w:t xml:space="preserve">La Conférence des Parties siégeant en tant que </w:t>
      </w:r>
      <w:r w:rsidR="00AA3FBD">
        <w:rPr>
          <w:lang w:val="fr-CA"/>
        </w:rPr>
        <w:t>r</w:t>
      </w:r>
      <w:r w:rsidR="00ED180F" w:rsidRPr="00766C1E">
        <w:rPr>
          <w:lang w:val="fr-CA"/>
        </w:rPr>
        <w:t>éunion des Parties au Protocole</w:t>
      </w:r>
      <w:r w:rsidR="00A26544">
        <w:rPr>
          <w:lang w:val="fr-CA"/>
        </w:rPr>
        <w:t xml:space="preserve"> de Nagoya</w:t>
      </w:r>
      <w:r w:rsidR="00ED180F" w:rsidRPr="00766C1E">
        <w:rPr>
          <w:lang w:val="fr-CA"/>
        </w:rPr>
        <w:t xml:space="preserve"> entreprendra un examen de la mise en œuvre du </w:t>
      </w:r>
      <w:r w:rsidR="00954102">
        <w:rPr>
          <w:lang w:val="fr-CA"/>
        </w:rPr>
        <w:t>Plan d’action</w:t>
      </w:r>
      <w:r w:rsidR="00ED180F" w:rsidRPr="00766C1E">
        <w:rPr>
          <w:lang w:val="fr-CA"/>
        </w:rPr>
        <w:t xml:space="preserve"> dans le cadre du processus d</w:t>
      </w:r>
      <w:r w:rsidR="00FE18FE">
        <w:rPr>
          <w:lang w:val="fr-CA"/>
        </w:rPr>
        <w:t>’</w:t>
      </w:r>
      <w:r w:rsidR="00ED180F" w:rsidRPr="00766C1E">
        <w:rPr>
          <w:lang w:val="fr-CA"/>
        </w:rPr>
        <w:t>évaluation et d</w:t>
      </w:r>
      <w:r w:rsidR="00FE18FE">
        <w:rPr>
          <w:lang w:val="fr-CA"/>
        </w:rPr>
        <w:t>’</w:t>
      </w:r>
      <w:r w:rsidR="00ED180F" w:rsidRPr="00766C1E">
        <w:rPr>
          <w:lang w:val="fr-CA"/>
        </w:rPr>
        <w:t xml:space="preserve">examen prévu par le Protocole conformément à </w:t>
      </w:r>
      <w:r w:rsidR="00ED180F" w:rsidRPr="00060385">
        <w:rPr>
          <w:szCs w:val="22"/>
          <w:lang w:val="fr-CA"/>
        </w:rPr>
        <w:t>l</w:t>
      </w:r>
      <w:r w:rsidR="00FE18FE" w:rsidRPr="00060385">
        <w:rPr>
          <w:szCs w:val="22"/>
          <w:lang w:val="fr-CA"/>
        </w:rPr>
        <w:t>’</w:t>
      </w:r>
      <w:r w:rsidR="00B12089">
        <w:rPr>
          <w:szCs w:val="22"/>
          <w:lang w:val="fr-CA"/>
        </w:rPr>
        <w:t>article</w:t>
      </w:r>
      <w:r w:rsidR="00060385" w:rsidRPr="00060385">
        <w:rPr>
          <w:szCs w:val="22"/>
          <w:lang w:val="fr-FR"/>
        </w:rPr>
        <w:t xml:space="preserve"> </w:t>
      </w:r>
      <w:hyperlink r:id="rId28" w:history="1">
        <w:r w:rsidR="00060385" w:rsidRPr="00060385">
          <w:rPr>
            <w:rStyle w:val="Hyperlink"/>
            <w:szCs w:val="22"/>
            <w:lang w:val="fr-FR"/>
          </w:rPr>
          <w:t>31</w:t>
        </w:r>
      </w:hyperlink>
      <w:r w:rsidR="00ED180F" w:rsidRPr="00766C1E">
        <w:rPr>
          <w:lang w:val="fr-CA"/>
        </w:rPr>
        <w:t xml:space="preserve"> et sur la base des informations communiquées dans les rapports nationaux et dans le </w:t>
      </w:r>
      <w:r w:rsidR="00E93180">
        <w:rPr>
          <w:lang w:val="fr-CA"/>
        </w:rPr>
        <w:t>Centre d’échange</w:t>
      </w:r>
      <w:r w:rsidR="00ED180F" w:rsidRPr="00766C1E">
        <w:rPr>
          <w:lang w:val="fr-CA"/>
        </w:rPr>
        <w:t xml:space="preserve"> sur l</w:t>
      </w:r>
      <w:r w:rsidR="00FE18FE">
        <w:rPr>
          <w:lang w:val="fr-CA"/>
        </w:rPr>
        <w:t>’</w:t>
      </w:r>
      <w:r w:rsidR="00ED180F" w:rsidRPr="00766C1E">
        <w:rPr>
          <w:lang w:val="fr-CA"/>
        </w:rPr>
        <w:t>accès et le partage des avantages</w:t>
      </w:r>
      <w:r w:rsidR="00060385">
        <w:rPr>
          <w:lang w:val="fr-CA"/>
        </w:rPr>
        <w:t>,</w:t>
      </w:r>
      <w:r w:rsidR="00ED180F" w:rsidRPr="00766C1E">
        <w:rPr>
          <w:lang w:val="fr-CA"/>
        </w:rPr>
        <w:t xml:space="preserve"> en 2030 et</w:t>
      </w:r>
      <w:r w:rsidR="00060385">
        <w:rPr>
          <w:lang w:val="fr-CA"/>
        </w:rPr>
        <w:t xml:space="preserve"> ultérieurement</w:t>
      </w:r>
      <w:r w:rsidR="00ED180F" w:rsidRPr="00766C1E">
        <w:rPr>
          <w:lang w:val="fr-CA"/>
        </w:rPr>
        <w:t xml:space="preserve"> à des intervalles à déterminer</w:t>
      </w:r>
      <w:r w:rsidR="004C17A4">
        <w:rPr>
          <w:lang w:val="fr-CA"/>
        </w:rPr>
        <w:t>.</w:t>
      </w:r>
    </w:p>
    <w:p w14:paraId="121FC085" w14:textId="77777777" w:rsidR="00A25A90" w:rsidRPr="0012025D" w:rsidRDefault="00A25A90" w:rsidP="005C0058">
      <w:pPr>
        <w:pStyle w:val="Para2"/>
        <w:rPr>
          <w:lang w:val="fr-CA"/>
        </w:rPr>
        <w:sectPr w:rsidR="00A25A90" w:rsidRPr="0012025D" w:rsidSect="007A7F22">
          <w:headerReference w:type="even" r:id="rId29"/>
          <w:headerReference w:type="default" r:id="rId30"/>
          <w:footerReference w:type="even" r:id="rId31"/>
          <w:footerReference w:type="default" r:id="rId32"/>
          <w:pgSz w:w="12240" w:h="15840"/>
          <w:pgMar w:top="1134" w:right="1440" w:bottom="1134" w:left="1440" w:header="709" w:footer="709" w:gutter="0"/>
          <w:cols w:space="708"/>
          <w:titlePg/>
          <w:docGrid w:linePitch="360"/>
        </w:sectPr>
      </w:pPr>
    </w:p>
    <w:p w14:paraId="121FC086" w14:textId="77777777" w:rsidR="00F65345" w:rsidRPr="0012025D" w:rsidRDefault="00ED180F" w:rsidP="00974C18">
      <w:pPr>
        <w:pStyle w:val="Para1"/>
        <w:numPr>
          <w:ilvl w:val="0"/>
          <w:numId w:val="0"/>
        </w:numPr>
        <w:spacing w:before="0" w:after="0"/>
        <w:ind w:left="567"/>
        <w:jc w:val="left"/>
        <w:rPr>
          <w:b/>
          <w:bCs/>
          <w:sz w:val="24"/>
          <w:szCs w:val="24"/>
          <w:lang w:val="fr-CA"/>
        </w:rPr>
      </w:pPr>
      <w:r w:rsidRPr="00766C1E">
        <w:rPr>
          <w:b/>
          <w:bCs/>
          <w:sz w:val="24"/>
          <w:szCs w:val="24"/>
          <w:lang w:val="fr-CA"/>
        </w:rPr>
        <w:lastRenderedPageBreak/>
        <w:t>Pièce jointe</w:t>
      </w:r>
    </w:p>
    <w:p w14:paraId="121FC087" w14:textId="2D24BAEF" w:rsidR="00F65345" w:rsidRPr="0073442E" w:rsidRDefault="00ED180F" w:rsidP="00974C18">
      <w:pPr>
        <w:pStyle w:val="Title"/>
        <w:spacing w:before="0" w:after="120"/>
        <w:jc w:val="left"/>
        <w:rPr>
          <w:sz w:val="24"/>
          <w:szCs w:val="24"/>
          <w:lang w:val="fr-CA"/>
        </w:rPr>
      </w:pPr>
      <w:r w:rsidRPr="00766C1E">
        <w:rPr>
          <w:sz w:val="24"/>
          <w:szCs w:val="24"/>
          <w:lang w:val="fr-CA"/>
        </w:rPr>
        <w:t xml:space="preserve">Résultats et activités de création et de renforcement des capacités </w:t>
      </w:r>
      <w:r w:rsidR="001463C2">
        <w:rPr>
          <w:sz w:val="24"/>
          <w:szCs w:val="24"/>
          <w:lang w:val="fr-CA"/>
        </w:rPr>
        <w:t>pour appuyer</w:t>
      </w:r>
      <w:r w:rsidRPr="00766C1E">
        <w:rPr>
          <w:sz w:val="24"/>
          <w:szCs w:val="24"/>
          <w:lang w:val="fr-CA"/>
        </w:rPr>
        <w:t xml:space="preserve"> la mise en œuvre effective du Protocole de Nagoya</w:t>
      </w:r>
      <w:r w:rsidR="00834916">
        <w:rPr>
          <w:sz w:val="24"/>
          <w:szCs w:val="24"/>
          <w:lang w:val="fr-CA"/>
        </w:rPr>
        <w:t xml:space="preserve"> sur l</w:t>
      </w:r>
      <w:r w:rsidR="00FE18FE">
        <w:rPr>
          <w:sz w:val="24"/>
          <w:szCs w:val="24"/>
          <w:lang w:val="fr-CA"/>
        </w:rPr>
        <w:t>’</w:t>
      </w:r>
      <w:r w:rsidR="00834916">
        <w:rPr>
          <w:sz w:val="24"/>
          <w:szCs w:val="24"/>
          <w:lang w:val="fr-CA"/>
        </w:rPr>
        <w:t>accès aux ressources génétiques et le partage juste et équitable des avantages découl</w:t>
      </w:r>
      <w:r w:rsidR="00B43D96">
        <w:rPr>
          <w:sz w:val="24"/>
          <w:szCs w:val="24"/>
          <w:lang w:val="fr-CA"/>
        </w:rPr>
        <w:t>ant</w:t>
      </w:r>
      <w:r w:rsidR="00834916">
        <w:rPr>
          <w:sz w:val="24"/>
          <w:szCs w:val="24"/>
          <w:lang w:val="fr-CA"/>
        </w:rPr>
        <w:t xml:space="preserve"> de leur utilisation</w:t>
      </w:r>
    </w:p>
    <w:p w14:paraId="121FC088" w14:textId="3722E91B" w:rsidR="00ED180F" w:rsidRPr="00766C1E" w:rsidRDefault="00ED180F" w:rsidP="006578B6">
      <w:pPr>
        <w:tabs>
          <w:tab w:val="left" w:pos="1134"/>
        </w:tabs>
        <w:spacing w:before="240" w:after="120"/>
        <w:ind w:left="567"/>
        <w:rPr>
          <w:lang w:val="fr-CA"/>
        </w:rPr>
      </w:pPr>
      <w:r w:rsidRPr="00766C1E">
        <w:rPr>
          <w:lang w:val="fr-CA"/>
        </w:rPr>
        <w:t>1.</w:t>
      </w:r>
      <w:r w:rsidRPr="00766C1E">
        <w:rPr>
          <w:lang w:val="fr-CA"/>
        </w:rPr>
        <w:tab/>
        <w:t>La matrice ci-dessous fournit une liste indicative de résultats et d</w:t>
      </w:r>
      <w:r w:rsidR="00FE18FE">
        <w:rPr>
          <w:lang w:val="fr-CA"/>
        </w:rPr>
        <w:t>’</w:t>
      </w:r>
      <w:r w:rsidRPr="00766C1E">
        <w:rPr>
          <w:lang w:val="fr-CA"/>
        </w:rPr>
        <w:t>activités pour chaque résultat clé, conformément aux principes de gestion axée sur les résultats</w:t>
      </w:r>
      <w:r w:rsidRPr="00766C1E">
        <w:rPr>
          <w:vertAlign w:val="superscript"/>
          <w:lang w:val="fr-CA"/>
        </w:rPr>
        <w:footnoteReference w:id="24"/>
      </w:r>
      <w:r w:rsidR="0050234A">
        <w:rPr>
          <w:lang w:val="fr-CA"/>
        </w:rPr>
        <w:t>,</w:t>
      </w:r>
      <w:r w:rsidRPr="00766C1E">
        <w:rPr>
          <w:lang w:val="fr-CA"/>
        </w:rPr>
        <w:t xml:space="preserve"> qui peuvent être inclus dans les initiatives de création et de renforcement des capacités pour </w:t>
      </w:r>
      <w:r w:rsidR="0050234A">
        <w:rPr>
          <w:lang w:val="fr-CA"/>
        </w:rPr>
        <w:t>assurer la</w:t>
      </w:r>
      <w:r w:rsidRPr="00766C1E">
        <w:rPr>
          <w:lang w:val="fr-CA"/>
        </w:rPr>
        <w:t xml:space="preserve"> mise en œuvre efficace du Protocole de Nagoya</w:t>
      </w:r>
      <w:r w:rsidR="002D05C3">
        <w:rPr>
          <w:lang w:val="fr-CA"/>
        </w:rPr>
        <w:t xml:space="preserve"> </w:t>
      </w:r>
      <w:r w:rsidR="002D05C3" w:rsidRPr="002D05C3">
        <w:rPr>
          <w:szCs w:val="22"/>
          <w:lang w:val="fr-CA"/>
        </w:rPr>
        <w:t>sur l</w:t>
      </w:r>
      <w:r w:rsidR="00FE18FE">
        <w:rPr>
          <w:szCs w:val="22"/>
          <w:lang w:val="fr-CA"/>
        </w:rPr>
        <w:t>’</w:t>
      </w:r>
      <w:r w:rsidR="002D05C3" w:rsidRPr="002D05C3">
        <w:rPr>
          <w:szCs w:val="22"/>
          <w:lang w:val="fr-CA"/>
        </w:rPr>
        <w:t>accès aux ressources génétiques et le partage juste et équitable des avantages découl</w:t>
      </w:r>
      <w:r w:rsidR="00B12089">
        <w:rPr>
          <w:szCs w:val="22"/>
          <w:lang w:val="fr-CA"/>
        </w:rPr>
        <w:t xml:space="preserve">ant </w:t>
      </w:r>
      <w:r w:rsidR="002D05C3" w:rsidRPr="002D05C3">
        <w:rPr>
          <w:szCs w:val="22"/>
          <w:lang w:val="fr-CA"/>
        </w:rPr>
        <w:t>de leur utilisation</w:t>
      </w:r>
      <w:r w:rsidR="006571BC" w:rsidRPr="00FF706C">
        <w:rPr>
          <w:rStyle w:val="FootnoteReference"/>
        </w:rPr>
        <w:footnoteReference w:id="25"/>
      </w:r>
      <w:r w:rsidR="00B9242E">
        <w:rPr>
          <w:szCs w:val="22"/>
          <w:lang w:val="fr-CA"/>
        </w:rPr>
        <w:t xml:space="preserve">. </w:t>
      </w:r>
    </w:p>
    <w:p w14:paraId="121FC089" w14:textId="221B3CBC" w:rsidR="00F65345" w:rsidRPr="0073442E" w:rsidRDefault="00ED180F" w:rsidP="0050234A">
      <w:pPr>
        <w:tabs>
          <w:tab w:val="left" w:pos="1134"/>
        </w:tabs>
        <w:spacing w:after="240"/>
        <w:ind w:left="567"/>
        <w:rPr>
          <w:lang w:val="fr-CA"/>
        </w:rPr>
      </w:pPr>
      <w:r w:rsidRPr="00766C1E">
        <w:rPr>
          <w:lang w:val="fr-CA"/>
        </w:rPr>
        <w:t>2.</w:t>
      </w:r>
      <w:r w:rsidRPr="00766C1E">
        <w:rPr>
          <w:lang w:val="fr-CA"/>
        </w:rPr>
        <w:tab/>
        <w:t xml:space="preserve">Le public cible du présent </w:t>
      </w:r>
      <w:r w:rsidR="00954102">
        <w:rPr>
          <w:lang w:val="fr-CA"/>
        </w:rPr>
        <w:t>Plan d’action</w:t>
      </w:r>
      <w:r w:rsidRPr="00766C1E">
        <w:rPr>
          <w:lang w:val="fr-CA"/>
        </w:rPr>
        <w:t xml:space="preserve"> (voir la partie I.B de l</w:t>
      </w:r>
      <w:r w:rsidR="00FE18FE">
        <w:rPr>
          <w:lang w:val="fr-CA"/>
        </w:rPr>
        <w:t>’</w:t>
      </w:r>
      <w:r w:rsidRPr="00766C1E">
        <w:rPr>
          <w:lang w:val="fr-CA"/>
        </w:rPr>
        <w:t xml:space="preserve">annexe ci-dessus) pourrait </w:t>
      </w:r>
      <w:r w:rsidR="00C32309">
        <w:rPr>
          <w:lang w:val="fr-CA"/>
        </w:rPr>
        <w:t>utiliser</w:t>
      </w:r>
      <w:r w:rsidRPr="00766C1E">
        <w:rPr>
          <w:lang w:val="fr-CA"/>
        </w:rPr>
        <w:t xml:space="preserve"> la matrice ci-dessous d</w:t>
      </w:r>
      <w:r w:rsidR="00C32309">
        <w:rPr>
          <w:lang w:val="fr-CA"/>
        </w:rPr>
        <w:t>’une</w:t>
      </w:r>
      <w:r w:rsidRPr="00766C1E">
        <w:rPr>
          <w:lang w:val="fr-CA"/>
        </w:rPr>
        <w:t xml:space="preserve"> manière souple et dynamique, selon les besoins, les circonstances et les priorités. Différents</w:t>
      </w:r>
      <w:r w:rsidR="00171CD7">
        <w:rPr>
          <w:lang w:val="fr-CA"/>
        </w:rPr>
        <w:t xml:space="preserve"> </w:t>
      </w:r>
      <w:r w:rsidRPr="00766C1E">
        <w:rPr>
          <w:lang w:val="fr-CA"/>
        </w:rPr>
        <w:t>résultat</w:t>
      </w:r>
      <w:r w:rsidR="003B5D57">
        <w:rPr>
          <w:lang w:val="fr-CA"/>
        </w:rPr>
        <w:t>s</w:t>
      </w:r>
      <w:r w:rsidRPr="00766C1E">
        <w:rPr>
          <w:lang w:val="fr-CA"/>
        </w:rPr>
        <w:t xml:space="preserve"> </w:t>
      </w:r>
      <w:r w:rsidR="003431D2">
        <w:rPr>
          <w:lang w:val="fr-CA"/>
        </w:rPr>
        <w:t>concern</w:t>
      </w:r>
      <w:r w:rsidR="00171CD7">
        <w:rPr>
          <w:lang w:val="fr-CA"/>
        </w:rPr>
        <w:t>ent</w:t>
      </w:r>
      <w:r w:rsidRPr="00766C1E">
        <w:rPr>
          <w:lang w:val="fr-CA"/>
        </w:rPr>
        <w:t xml:space="preserve"> différents groupes cibles, qui sont identifiés dans le texte explicatif de chaque résultat. Les résultats et les activités énumérés dans le </w:t>
      </w:r>
      <w:r w:rsidR="00954102">
        <w:rPr>
          <w:lang w:val="fr-CA"/>
        </w:rPr>
        <w:t>Plan d’action</w:t>
      </w:r>
      <w:r w:rsidRPr="00766C1E">
        <w:rPr>
          <w:lang w:val="fr-CA"/>
        </w:rPr>
        <w:t xml:space="preserve"> sont présentés d</w:t>
      </w:r>
      <w:r w:rsidR="00944BC8">
        <w:rPr>
          <w:lang w:val="fr-CA"/>
        </w:rPr>
        <w:t>ans des termes</w:t>
      </w:r>
      <w:r w:rsidRPr="00766C1E">
        <w:rPr>
          <w:lang w:val="fr-CA"/>
        </w:rPr>
        <w:t xml:space="preserve"> généra</w:t>
      </w:r>
      <w:r w:rsidR="00944BC8">
        <w:rPr>
          <w:lang w:val="fr-CA"/>
        </w:rPr>
        <w:t>ux,</w:t>
      </w:r>
      <w:r w:rsidRPr="00766C1E">
        <w:rPr>
          <w:lang w:val="fr-CA"/>
        </w:rPr>
        <w:t xml:space="preserve"> afin de permettre aux Parties, aux peuples autochtones et communautés locales, aux organisations de femmes et de jeunes, aux parties prenantes et aux organisations concernées de les adapter à leurs besoins, priorités et circonstances particuliers. La présentation a également pour but d</w:t>
      </w:r>
      <w:r w:rsidR="00FE18FE">
        <w:rPr>
          <w:lang w:val="fr-CA"/>
        </w:rPr>
        <w:t>’</w:t>
      </w:r>
      <w:r w:rsidRPr="00766C1E">
        <w:rPr>
          <w:lang w:val="fr-CA"/>
        </w:rPr>
        <w:t>éviter l</w:t>
      </w:r>
      <w:r w:rsidR="00C7646D">
        <w:rPr>
          <w:lang w:val="fr-CA"/>
        </w:rPr>
        <w:t>es</w:t>
      </w:r>
      <w:r w:rsidRPr="00766C1E">
        <w:rPr>
          <w:lang w:val="fr-CA"/>
        </w:rPr>
        <w:t xml:space="preserve"> répétition</w:t>
      </w:r>
      <w:r w:rsidR="00C7646D">
        <w:rPr>
          <w:lang w:val="fr-CA"/>
        </w:rPr>
        <w:t>s</w:t>
      </w:r>
      <w:r w:rsidRPr="00766C1E">
        <w:rPr>
          <w:lang w:val="fr-CA"/>
        </w:rPr>
        <w:t xml:space="preserve"> et la redondance des informations</w:t>
      </w:r>
      <w:r w:rsidR="00F65345" w:rsidRPr="0073442E">
        <w:rPr>
          <w:lang w:val="fr-CA"/>
        </w:rPr>
        <w:t>.</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9960"/>
      </w:tblGrid>
      <w:tr w:rsidR="00F65345" w:rsidRPr="009B5DE5" w14:paraId="121FC08C" w14:textId="77777777" w:rsidTr="00F72B42">
        <w:trPr>
          <w:jc w:val="center"/>
        </w:trPr>
        <w:tc>
          <w:tcPr>
            <w:tcW w:w="13320" w:type="dxa"/>
            <w:gridSpan w:val="2"/>
          </w:tcPr>
          <w:p w14:paraId="121FC08A" w14:textId="7FAF492B" w:rsidR="00225708" w:rsidRPr="00225708" w:rsidRDefault="00225708" w:rsidP="00225708">
            <w:pPr>
              <w:jc w:val="left"/>
              <w:rPr>
                <w:b/>
                <w:bCs/>
                <w:kern w:val="22"/>
                <w:sz w:val="20"/>
                <w:szCs w:val="20"/>
                <w:lang w:val="fr-CA"/>
              </w:rPr>
            </w:pPr>
            <w:r w:rsidRPr="00225708">
              <w:rPr>
                <w:b/>
                <w:bCs/>
                <w:kern w:val="22"/>
                <w:sz w:val="20"/>
                <w:szCs w:val="20"/>
                <w:lang w:val="fr-CA"/>
              </w:rPr>
              <w:t>Résultat 1</w:t>
            </w:r>
            <w:r w:rsidR="00F72B42">
              <w:rPr>
                <w:b/>
                <w:bCs/>
                <w:kern w:val="22"/>
                <w:sz w:val="20"/>
                <w:szCs w:val="20"/>
                <w:lang w:val="fr-CA"/>
              </w:rPr>
              <w:t> :</w:t>
            </w:r>
            <w:r w:rsidRPr="00225708">
              <w:rPr>
                <w:b/>
                <w:bCs/>
                <w:kern w:val="22"/>
                <w:sz w:val="20"/>
                <w:szCs w:val="20"/>
                <w:lang w:val="fr-CA"/>
              </w:rPr>
              <w:t xml:space="preserve"> Renforcement de la capacité à </w:t>
            </w:r>
            <w:r w:rsidR="008C568A">
              <w:rPr>
                <w:b/>
                <w:bCs/>
                <w:kern w:val="22"/>
                <w:sz w:val="20"/>
                <w:szCs w:val="20"/>
                <w:lang w:val="fr-CA"/>
              </w:rPr>
              <w:t xml:space="preserve">mettre en œuvre et </w:t>
            </w:r>
            <w:r w:rsidR="008C568A">
              <w:rPr>
                <w:b/>
                <w:bCs/>
                <w:kern w:val="22"/>
                <w:sz w:val="20"/>
                <w:szCs w:val="20"/>
                <w:lang w:val="fr-FR"/>
              </w:rPr>
              <w:t>à respecter</w:t>
            </w:r>
            <w:r w:rsidRPr="00225708">
              <w:rPr>
                <w:b/>
                <w:bCs/>
                <w:kern w:val="22"/>
                <w:sz w:val="20"/>
                <w:szCs w:val="20"/>
                <w:lang w:val="fr-CA"/>
              </w:rPr>
              <w:t xml:space="preserve"> les obligations découl</w:t>
            </w:r>
            <w:r w:rsidR="008C568A">
              <w:rPr>
                <w:b/>
                <w:bCs/>
                <w:kern w:val="22"/>
                <w:sz w:val="20"/>
                <w:szCs w:val="20"/>
                <w:lang w:val="fr-CA"/>
              </w:rPr>
              <w:t>a</w:t>
            </w:r>
            <w:r w:rsidRPr="00225708">
              <w:rPr>
                <w:b/>
                <w:bCs/>
                <w:kern w:val="22"/>
                <w:sz w:val="20"/>
                <w:szCs w:val="20"/>
                <w:lang w:val="fr-CA"/>
              </w:rPr>
              <w:t>nt</w:t>
            </w:r>
            <w:r w:rsidR="008C568A">
              <w:rPr>
                <w:b/>
                <w:bCs/>
                <w:kern w:val="22"/>
                <w:sz w:val="20"/>
                <w:szCs w:val="20"/>
                <w:lang w:val="fr-CA"/>
              </w:rPr>
              <w:t xml:space="preserve"> du Protocole de Nagoya</w:t>
            </w:r>
          </w:p>
          <w:p w14:paraId="121FC08B" w14:textId="61588A89" w:rsidR="00F65345" w:rsidRPr="0073442E" w:rsidRDefault="00225708" w:rsidP="00225708">
            <w:pPr>
              <w:spacing w:after="120"/>
              <w:jc w:val="left"/>
              <w:rPr>
                <w:i/>
                <w:iCs/>
                <w:kern w:val="22"/>
                <w:sz w:val="20"/>
                <w:szCs w:val="20"/>
                <w:lang w:val="fr-CA"/>
              </w:rPr>
            </w:pPr>
            <w:r w:rsidRPr="00225708">
              <w:rPr>
                <w:i/>
                <w:kern w:val="22"/>
                <w:sz w:val="20"/>
                <w:szCs w:val="20"/>
                <w:lang w:val="fr-CA"/>
              </w:rPr>
              <w:t>Le résultat 1 concerne la création d</w:t>
            </w:r>
            <w:r w:rsidR="00FE18FE">
              <w:rPr>
                <w:i/>
                <w:kern w:val="22"/>
                <w:sz w:val="20"/>
                <w:szCs w:val="20"/>
                <w:lang w:val="fr-CA"/>
              </w:rPr>
              <w:t>’</w:t>
            </w:r>
            <w:r w:rsidRPr="00225708">
              <w:rPr>
                <w:i/>
                <w:kern w:val="22"/>
                <w:sz w:val="20"/>
                <w:szCs w:val="20"/>
                <w:lang w:val="fr-CA"/>
              </w:rPr>
              <w:t xml:space="preserve">un environnement propice à la mise en œuvre et au respect des obligations découlant </w:t>
            </w:r>
            <w:r w:rsidRPr="003431D2">
              <w:rPr>
                <w:i/>
                <w:kern w:val="22"/>
                <w:sz w:val="20"/>
                <w:szCs w:val="20"/>
                <w:lang w:val="fr-CA"/>
              </w:rPr>
              <w:t>du Protocole</w:t>
            </w:r>
            <w:r w:rsidR="00A26544" w:rsidRPr="003431D2">
              <w:rPr>
                <w:i/>
                <w:kern w:val="22"/>
                <w:sz w:val="20"/>
                <w:szCs w:val="20"/>
                <w:lang w:val="fr-CA"/>
              </w:rPr>
              <w:t xml:space="preserve"> </w:t>
            </w:r>
            <w:r w:rsidR="00A26544" w:rsidRPr="003431D2">
              <w:rPr>
                <w:i/>
                <w:sz w:val="20"/>
                <w:szCs w:val="20"/>
                <w:lang w:val="fr-CA"/>
              </w:rPr>
              <w:t>de Nagoya</w:t>
            </w:r>
            <w:r w:rsidRPr="00225708">
              <w:rPr>
                <w:i/>
                <w:kern w:val="22"/>
                <w:sz w:val="20"/>
                <w:szCs w:val="20"/>
                <w:lang w:val="fr-CA"/>
              </w:rPr>
              <w:t xml:space="preserve"> par les Parties. Les réalisations attendues concernent la ratification, la coopération </w:t>
            </w:r>
            <w:r w:rsidR="00AE440F">
              <w:rPr>
                <w:i/>
                <w:kern w:val="22"/>
                <w:sz w:val="20"/>
                <w:szCs w:val="20"/>
                <w:lang w:val="fr-CA"/>
              </w:rPr>
              <w:t>multipartite</w:t>
            </w:r>
            <w:r w:rsidRPr="00225708">
              <w:rPr>
                <w:i/>
                <w:kern w:val="22"/>
                <w:sz w:val="20"/>
                <w:szCs w:val="20"/>
                <w:lang w:val="fr-CA"/>
              </w:rPr>
              <w:t xml:space="preserve"> et </w:t>
            </w:r>
            <w:r w:rsidR="00AE440F">
              <w:rPr>
                <w:i/>
                <w:kern w:val="22"/>
                <w:sz w:val="20"/>
                <w:szCs w:val="20"/>
                <w:lang w:val="fr-CA"/>
              </w:rPr>
              <w:t>inter</w:t>
            </w:r>
            <w:r w:rsidR="004B039D">
              <w:rPr>
                <w:i/>
                <w:kern w:val="22"/>
                <w:sz w:val="20"/>
                <w:szCs w:val="20"/>
                <w:lang w:val="fr-CA"/>
              </w:rPr>
              <w:t>institutionnelle</w:t>
            </w:r>
            <w:r w:rsidRPr="00225708">
              <w:rPr>
                <w:i/>
                <w:kern w:val="22"/>
                <w:sz w:val="20"/>
                <w:szCs w:val="20"/>
                <w:lang w:val="fr-CA"/>
              </w:rPr>
              <w:t>, l</w:t>
            </w:r>
            <w:r w:rsidR="00FE18FE">
              <w:rPr>
                <w:i/>
                <w:kern w:val="22"/>
                <w:sz w:val="20"/>
                <w:szCs w:val="20"/>
                <w:lang w:val="fr-CA"/>
              </w:rPr>
              <w:t>’</w:t>
            </w:r>
            <w:r w:rsidRPr="00225708">
              <w:rPr>
                <w:i/>
                <w:kern w:val="22"/>
                <w:sz w:val="20"/>
                <w:szCs w:val="20"/>
                <w:lang w:val="fr-CA"/>
              </w:rPr>
              <w:t>évaluation des besoins, les ressources financières et les exigences relatives à l</w:t>
            </w:r>
            <w:r w:rsidR="00FE18FE">
              <w:rPr>
                <w:i/>
                <w:kern w:val="22"/>
                <w:sz w:val="20"/>
                <w:szCs w:val="20"/>
                <w:lang w:val="fr-CA"/>
              </w:rPr>
              <w:t>’</w:t>
            </w:r>
            <w:r w:rsidRPr="00225708">
              <w:rPr>
                <w:i/>
                <w:kern w:val="22"/>
                <w:sz w:val="20"/>
                <w:szCs w:val="20"/>
                <w:lang w:val="fr-CA"/>
              </w:rPr>
              <w:t>établissement de rapports</w:t>
            </w:r>
            <w:r w:rsidR="00F65345" w:rsidRPr="0073442E">
              <w:rPr>
                <w:i/>
                <w:kern w:val="22"/>
                <w:sz w:val="20"/>
                <w:szCs w:val="20"/>
                <w:lang w:val="fr-CA"/>
              </w:rPr>
              <w:t>.</w:t>
            </w:r>
          </w:p>
        </w:tc>
      </w:tr>
      <w:tr w:rsidR="00F65345" w:rsidRPr="009B5DE5" w14:paraId="121FC08F" w14:textId="77777777" w:rsidTr="00F72B42">
        <w:trPr>
          <w:tblHeader/>
          <w:jc w:val="center"/>
        </w:trPr>
        <w:tc>
          <w:tcPr>
            <w:tcW w:w="3360" w:type="dxa"/>
          </w:tcPr>
          <w:p w14:paraId="121FC08D" w14:textId="77777777" w:rsidR="00F65345" w:rsidRPr="00225708" w:rsidRDefault="00225708" w:rsidP="00F72B42">
            <w:pPr>
              <w:rPr>
                <w:b/>
                <w:bCs/>
                <w:kern w:val="22"/>
                <w:sz w:val="20"/>
                <w:szCs w:val="20"/>
              </w:rPr>
            </w:pPr>
            <w:r w:rsidRPr="00225708">
              <w:rPr>
                <w:b/>
                <w:bCs/>
                <w:kern w:val="22"/>
                <w:sz w:val="20"/>
                <w:szCs w:val="20"/>
                <w:lang w:val="fr-CA"/>
              </w:rPr>
              <w:t>Réalisations</w:t>
            </w:r>
          </w:p>
        </w:tc>
        <w:tc>
          <w:tcPr>
            <w:tcW w:w="9960" w:type="dxa"/>
          </w:tcPr>
          <w:p w14:paraId="121FC08E" w14:textId="4B883927" w:rsidR="00F65345" w:rsidRPr="0073442E" w:rsidRDefault="00EC4683" w:rsidP="00F72B42">
            <w:pPr>
              <w:rPr>
                <w:b/>
                <w:bCs/>
                <w:kern w:val="22"/>
                <w:sz w:val="20"/>
                <w:szCs w:val="20"/>
                <w:lang w:val="fr-CA"/>
              </w:rPr>
            </w:pPr>
            <w:r>
              <w:rPr>
                <w:b/>
                <w:bCs/>
                <w:kern w:val="22"/>
                <w:sz w:val="20"/>
                <w:szCs w:val="20"/>
                <w:lang w:val="fr-CA"/>
              </w:rPr>
              <w:t>Liste indicative d’a</w:t>
            </w:r>
            <w:r w:rsidR="00225708" w:rsidRPr="000323AE">
              <w:rPr>
                <w:b/>
                <w:bCs/>
                <w:kern w:val="22"/>
                <w:sz w:val="20"/>
                <w:szCs w:val="20"/>
                <w:lang w:val="fr-CA"/>
              </w:rPr>
              <w:t xml:space="preserve">ctivités de création et </w:t>
            </w:r>
            <w:r w:rsidR="00B97898">
              <w:rPr>
                <w:b/>
                <w:bCs/>
                <w:kern w:val="22"/>
                <w:sz w:val="20"/>
                <w:szCs w:val="20"/>
                <w:lang w:val="fr-CA"/>
              </w:rPr>
              <w:t xml:space="preserve">de </w:t>
            </w:r>
            <w:r w:rsidR="00225708" w:rsidRPr="000323AE">
              <w:rPr>
                <w:b/>
                <w:bCs/>
                <w:kern w:val="22"/>
                <w:sz w:val="20"/>
                <w:szCs w:val="20"/>
                <w:lang w:val="fr-CA"/>
              </w:rPr>
              <w:t>renforcement des capacités</w:t>
            </w:r>
          </w:p>
        </w:tc>
      </w:tr>
      <w:tr w:rsidR="00225708" w:rsidRPr="009B5DE5" w14:paraId="121FC093" w14:textId="77777777" w:rsidTr="00F72B42">
        <w:trPr>
          <w:jc w:val="center"/>
        </w:trPr>
        <w:tc>
          <w:tcPr>
            <w:tcW w:w="3360" w:type="dxa"/>
          </w:tcPr>
          <w:p w14:paraId="121FC090" w14:textId="2EC4A09C" w:rsidR="00225708" w:rsidRPr="000323AE" w:rsidRDefault="00225708" w:rsidP="00F72B42">
            <w:pPr>
              <w:tabs>
                <w:tab w:val="left" w:pos="449"/>
              </w:tabs>
              <w:jc w:val="left"/>
              <w:rPr>
                <w:kern w:val="22"/>
                <w:sz w:val="20"/>
                <w:szCs w:val="20"/>
                <w:lang w:val="fr-CA"/>
              </w:rPr>
            </w:pPr>
            <w:r w:rsidRPr="000323AE">
              <w:rPr>
                <w:kern w:val="22"/>
                <w:sz w:val="20"/>
                <w:szCs w:val="20"/>
                <w:lang w:val="fr-CA"/>
              </w:rPr>
              <w:t>1.1. La ratification du Protocole ou l</w:t>
            </w:r>
            <w:r w:rsidR="00FE18FE">
              <w:rPr>
                <w:kern w:val="22"/>
                <w:sz w:val="20"/>
                <w:szCs w:val="20"/>
                <w:lang w:val="fr-CA"/>
              </w:rPr>
              <w:t>’</w:t>
            </w:r>
            <w:r w:rsidRPr="000323AE">
              <w:rPr>
                <w:kern w:val="22"/>
                <w:sz w:val="20"/>
                <w:szCs w:val="20"/>
                <w:lang w:val="fr-CA"/>
              </w:rPr>
              <w:t xml:space="preserve">adhésion à celui-ci est </w:t>
            </w:r>
            <w:r w:rsidR="00EC4683">
              <w:rPr>
                <w:kern w:val="22"/>
                <w:sz w:val="20"/>
                <w:szCs w:val="20"/>
                <w:lang w:val="fr-CA"/>
              </w:rPr>
              <w:t xml:space="preserve">rendue </w:t>
            </w:r>
            <w:r w:rsidRPr="000323AE">
              <w:rPr>
                <w:kern w:val="22"/>
                <w:sz w:val="20"/>
                <w:szCs w:val="20"/>
                <w:lang w:val="fr-CA"/>
              </w:rPr>
              <w:t>possible.</w:t>
            </w:r>
          </w:p>
        </w:tc>
        <w:tc>
          <w:tcPr>
            <w:tcW w:w="9960" w:type="dxa"/>
          </w:tcPr>
          <w:p w14:paraId="121FC091" w14:textId="72639F40" w:rsidR="00225708" w:rsidRPr="000323AE" w:rsidRDefault="00225708" w:rsidP="00512524">
            <w:pPr>
              <w:numPr>
                <w:ilvl w:val="0"/>
                <w:numId w:val="5"/>
              </w:numPr>
              <w:ind w:left="357" w:hanging="357"/>
              <w:contextualSpacing/>
              <w:jc w:val="left"/>
              <w:rPr>
                <w:kern w:val="22"/>
                <w:sz w:val="20"/>
                <w:szCs w:val="20"/>
                <w:lang w:val="fr-CA"/>
              </w:rPr>
            </w:pPr>
            <w:r w:rsidRPr="000323AE">
              <w:rPr>
                <w:kern w:val="22"/>
                <w:sz w:val="20"/>
                <w:szCs w:val="20"/>
                <w:lang w:val="fr-CA"/>
              </w:rPr>
              <w:t xml:space="preserve">Fournir des </w:t>
            </w:r>
            <w:r w:rsidR="00EC4683">
              <w:rPr>
                <w:kern w:val="22"/>
                <w:sz w:val="20"/>
                <w:szCs w:val="20"/>
                <w:lang w:val="fr-CA"/>
              </w:rPr>
              <w:t>orientation</w:t>
            </w:r>
            <w:r w:rsidRPr="000323AE">
              <w:rPr>
                <w:kern w:val="22"/>
                <w:sz w:val="20"/>
                <w:szCs w:val="20"/>
                <w:lang w:val="fr-CA"/>
              </w:rPr>
              <w:t>s, une formation ou une assistance technique aux ressources humaines désignées pour faire avancer le processus de ratification</w:t>
            </w:r>
            <w:r w:rsidR="001540D2">
              <w:rPr>
                <w:kern w:val="22"/>
                <w:sz w:val="20"/>
                <w:szCs w:val="20"/>
                <w:lang w:val="fr-CA"/>
              </w:rPr>
              <w:t xml:space="preserve"> ou d’</w:t>
            </w:r>
            <w:r w:rsidRPr="000323AE">
              <w:rPr>
                <w:kern w:val="22"/>
                <w:sz w:val="20"/>
                <w:szCs w:val="20"/>
                <w:lang w:val="fr-CA"/>
              </w:rPr>
              <w:t xml:space="preserve">adhésion et faciliter la coordination au sein du </w:t>
            </w:r>
            <w:r w:rsidR="00EC4683">
              <w:rPr>
                <w:kern w:val="22"/>
                <w:sz w:val="20"/>
                <w:szCs w:val="20"/>
                <w:lang w:val="fr-CA"/>
              </w:rPr>
              <w:t>g</w:t>
            </w:r>
            <w:r w:rsidRPr="000323AE">
              <w:rPr>
                <w:kern w:val="22"/>
                <w:sz w:val="20"/>
                <w:szCs w:val="20"/>
                <w:lang w:val="fr-CA"/>
              </w:rPr>
              <w:t>ouvernement et entre les ministères concernés</w:t>
            </w:r>
            <w:r w:rsidR="00F72B42">
              <w:rPr>
                <w:kern w:val="22"/>
                <w:sz w:val="20"/>
                <w:szCs w:val="20"/>
                <w:lang w:val="fr-CA"/>
              </w:rPr>
              <w:t>;</w:t>
            </w:r>
          </w:p>
          <w:p w14:paraId="121FC092" w14:textId="1840E719" w:rsidR="00225708" w:rsidRPr="000323AE" w:rsidRDefault="00225708" w:rsidP="00512524">
            <w:pPr>
              <w:numPr>
                <w:ilvl w:val="0"/>
                <w:numId w:val="5"/>
              </w:numPr>
              <w:ind w:left="357" w:hanging="357"/>
              <w:contextualSpacing/>
              <w:jc w:val="left"/>
              <w:rPr>
                <w:kern w:val="22"/>
                <w:sz w:val="20"/>
                <w:szCs w:val="20"/>
                <w:lang w:val="fr-CA"/>
              </w:rPr>
            </w:pPr>
            <w:r w:rsidRPr="000323AE">
              <w:rPr>
                <w:kern w:val="22"/>
                <w:sz w:val="20"/>
                <w:szCs w:val="20"/>
                <w:lang w:val="fr-CA"/>
              </w:rPr>
              <w:t>Organiser des ateliers, des s</w:t>
            </w:r>
            <w:r w:rsidR="00EF1E22">
              <w:rPr>
                <w:kern w:val="22"/>
                <w:sz w:val="20"/>
                <w:szCs w:val="20"/>
                <w:lang w:val="fr-CA"/>
              </w:rPr>
              <w:t>ession</w:t>
            </w:r>
            <w:r w:rsidRPr="000323AE">
              <w:rPr>
                <w:kern w:val="22"/>
                <w:sz w:val="20"/>
                <w:szCs w:val="20"/>
                <w:lang w:val="fr-CA"/>
              </w:rPr>
              <w:t>s de formation et des activités de sensibilisation aux dispositions du Protocole et à l</w:t>
            </w:r>
            <w:r w:rsidR="00FE18FE">
              <w:rPr>
                <w:kern w:val="22"/>
                <w:sz w:val="20"/>
                <w:szCs w:val="20"/>
                <w:lang w:val="fr-CA"/>
              </w:rPr>
              <w:t>’</w:t>
            </w:r>
            <w:r w:rsidRPr="000323AE">
              <w:rPr>
                <w:kern w:val="22"/>
                <w:sz w:val="20"/>
                <w:szCs w:val="20"/>
                <w:lang w:val="fr-CA"/>
              </w:rPr>
              <w:t>importance des ressources génétiques, des connaissances traditionnelles associées et des questions connexes d</w:t>
            </w:r>
            <w:r w:rsidR="00FE18FE">
              <w:rPr>
                <w:kern w:val="22"/>
                <w:sz w:val="20"/>
                <w:szCs w:val="20"/>
                <w:lang w:val="fr-CA"/>
              </w:rPr>
              <w:t>’</w:t>
            </w:r>
            <w:r w:rsidRPr="000323AE">
              <w:rPr>
                <w:kern w:val="22"/>
                <w:sz w:val="20"/>
                <w:szCs w:val="20"/>
                <w:lang w:val="fr-CA"/>
              </w:rPr>
              <w:t>accès et de partage des avantages.</w:t>
            </w:r>
          </w:p>
        </w:tc>
      </w:tr>
      <w:tr w:rsidR="00225708" w:rsidRPr="009B5DE5" w14:paraId="121FC098" w14:textId="77777777" w:rsidTr="00F72B42">
        <w:trPr>
          <w:jc w:val="center"/>
        </w:trPr>
        <w:tc>
          <w:tcPr>
            <w:tcW w:w="3360" w:type="dxa"/>
          </w:tcPr>
          <w:p w14:paraId="121FC094" w14:textId="4220933A" w:rsidR="00225708" w:rsidRPr="000323AE" w:rsidRDefault="00225708" w:rsidP="00F72B42">
            <w:pPr>
              <w:tabs>
                <w:tab w:val="left" w:pos="449"/>
              </w:tabs>
              <w:jc w:val="left"/>
              <w:rPr>
                <w:kern w:val="22"/>
                <w:sz w:val="20"/>
                <w:szCs w:val="20"/>
                <w:lang w:val="fr-CA"/>
              </w:rPr>
            </w:pPr>
            <w:r w:rsidRPr="000323AE">
              <w:rPr>
                <w:kern w:val="22"/>
                <w:sz w:val="20"/>
                <w:szCs w:val="20"/>
                <w:lang w:val="fr-CA"/>
              </w:rPr>
              <w:t>1.2. Des mécanismes de coordination multipartite et interinstitutionnelle</w:t>
            </w:r>
            <w:r w:rsidR="00E83FCD">
              <w:rPr>
                <w:kern w:val="22"/>
                <w:sz w:val="20"/>
                <w:szCs w:val="20"/>
                <w:lang w:val="fr-CA"/>
              </w:rPr>
              <w:t xml:space="preserve"> sont mis en place</w:t>
            </w:r>
            <w:r w:rsidRPr="000323AE">
              <w:rPr>
                <w:kern w:val="22"/>
                <w:sz w:val="20"/>
                <w:szCs w:val="20"/>
                <w:lang w:val="fr-CA"/>
              </w:rPr>
              <w:t xml:space="preserve"> au niveau national.</w:t>
            </w:r>
          </w:p>
        </w:tc>
        <w:tc>
          <w:tcPr>
            <w:tcW w:w="9960" w:type="dxa"/>
          </w:tcPr>
          <w:p w14:paraId="121FC095" w14:textId="77777777" w:rsidR="00225708" w:rsidRPr="000323AE" w:rsidRDefault="00225708" w:rsidP="00512524">
            <w:pPr>
              <w:numPr>
                <w:ilvl w:val="2"/>
                <w:numId w:val="6"/>
              </w:numPr>
              <w:contextualSpacing/>
              <w:jc w:val="left"/>
              <w:rPr>
                <w:kern w:val="22"/>
                <w:sz w:val="20"/>
                <w:szCs w:val="20"/>
                <w:lang w:val="fr-CA"/>
              </w:rPr>
            </w:pPr>
            <w:r w:rsidRPr="000323AE">
              <w:rPr>
                <w:kern w:val="22"/>
                <w:sz w:val="20"/>
                <w:szCs w:val="20"/>
                <w:lang w:val="fr-CA"/>
              </w:rPr>
              <w:t>Recenser les acteurs concernés</w:t>
            </w:r>
            <w:r w:rsidR="00F72B42">
              <w:rPr>
                <w:kern w:val="22"/>
                <w:sz w:val="20"/>
                <w:szCs w:val="20"/>
                <w:lang w:val="fr-CA"/>
              </w:rPr>
              <w:t>;</w:t>
            </w:r>
          </w:p>
          <w:p w14:paraId="121FC096" w14:textId="178485E0" w:rsidR="00225708" w:rsidRPr="000323AE" w:rsidRDefault="00225708" w:rsidP="00512524">
            <w:pPr>
              <w:numPr>
                <w:ilvl w:val="2"/>
                <w:numId w:val="6"/>
              </w:numPr>
              <w:jc w:val="left"/>
              <w:rPr>
                <w:kern w:val="22"/>
                <w:sz w:val="20"/>
                <w:szCs w:val="20"/>
                <w:lang w:val="fr-CA"/>
              </w:rPr>
            </w:pPr>
            <w:r w:rsidRPr="000323AE">
              <w:rPr>
                <w:kern w:val="22"/>
                <w:sz w:val="20"/>
                <w:szCs w:val="20"/>
                <w:lang w:val="fr-CA"/>
              </w:rPr>
              <w:t>Fournir des orientations, une formation ou une assistance technique sur la facilitation et la mise en place de mécanismes multipartites et interinstitutions relatifs à l</w:t>
            </w:r>
            <w:r w:rsidR="00FE18FE">
              <w:rPr>
                <w:kern w:val="22"/>
                <w:sz w:val="20"/>
                <w:szCs w:val="20"/>
                <w:lang w:val="fr-CA"/>
              </w:rPr>
              <w:t>’</w:t>
            </w:r>
            <w:r w:rsidRPr="000323AE">
              <w:rPr>
                <w:kern w:val="22"/>
                <w:sz w:val="20"/>
                <w:szCs w:val="20"/>
                <w:lang w:val="fr-CA"/>
              </w:rPr>
              <w:t xml:space="preserve">accès et au partage des avantages et à la mise en œuvre </w:t>
            </w:r>
            <w:r w:rsidR="000811D3">
              <w:rPr>
                <w:kern w:val="22"/>
                <w:sz w:val="20"/>
                <w:szCs w:val="20"/>
                <w:lang w:val="fr-CA"/>
              </w:rPr>
              <w:t>complémentaire</w:t>
            </w:r>
            <w:r w:rsidRPr="000323AE">
              <w:rPr>
                <w:kern w:val="22"/>
                <w:sz w:val="20"/>
                <w:szCs w:val="20"/>
                <w:lang w:val="fr-CA"/>
              </w:rPr>
              <w:t xml:space="preserve"> du Protocole et d</w:t>
            </w:r>
            <w:r w:rsidR="00FE18FE">
              <w:rPr>
                <w:kern w:val="22"/>
                <w:sz w:val="20"/>
                <w:szCs w:val="20"/>
                <w:lang w:val="fr-CA"/>
              </w:rPr>
              <w:t>’</w:t>
            </w:r>
            <w:r w:rsidRPr="000323AE">
              <w:rPr>
                <w:kern w:val="22"/>
                <w:sz w:val="20"/>
                <w:szCs w:val="20"/>
                <w:lang w:val="fr-CA"/>
              </w:rPr>
              <w:t>autres instruments internationaux applicables relatifs à l</w:t>
            </w:r>
            <w:r w:rsidR="00FE18FE">
              <w:rPr>
                <w:kern w:val="22"/>
                <w:sz w:val="20"/>
                <w:szCs w:val="20"/>
                <w:lang w:val="fr-CA"/>
              </w:rPr>
              <w:t>’</w:t>
            </w:r>
            <w:r w:rsidRPr="000323AE">
              <w:rPr>
                <w:kern w:val="22"/>
                <w:sz w:val="20"/>
                <w:szCs w:val="20"/>
                <w:lang w:val="fr-CA"/>
              </w:rPr>
              <w:t>accès et au partage des avantages</w:t>
            </w:r>
            <w:r w:rsidR="00F72B42">
              <w:rPr>
                <w:kern w:val="22"/>
                <w:sz w:val="20"/>
                <w:szCs w:val="20"/>
                <w:lang w:val="fr-CA"/>
              </w:rPr>
              <w:t>;</w:t>
            </w:r>
          </w:p>
          <w:p w14:paraId="121FC097" w14:textId="2888DAC2" w:rsidR="00225708" w:rsidRPr="000323AE" w:rsidRDefault="00225708" w:rsidP="00512524">
            <w:pPr>
              <w:numPr>
                <w:ilvl w:val="2"/>
                <w:numId w:val="6"/>
              </w:numPr>
              <w:jc w:val="left"/>
              <w:rPr>
                <w:kern w:val="22"/>
                <w:sz w:val="20"/>
                <w:szCs w:val="20"/>
                <w:lang w:val="fr-CA"/>
              </w:rPr>
            </w:pPr>
            <w:r w:rsidRPr="000323AE">
              <w:rPr>
                <w:kern w:val="22"/>
                <w:sz w:val="20"/>
                <w:szCs w:val="20"/>
                <w:lang w:val="fr-CA"/>
              </w:rPr>
              <w:lastRenderedPageBreak/>
              <w:t>Appuyer l</w:t>
            </w:r>
            <w:r w:rsidR="00FE18FE">
              <w:rPr>
                <w:kern w:val="22"/>
                <w:sz w:val="20"/>
                <w:szCs w:val="20"/>
                <w:lang w:val="fr-CA"/>
              </w:rPr>
              <w:t>’</w:t>
            </w:r>
            <w:r w:rsidRPr="000323AE">
              <w:rPr>
                <w:kern w:val="22"/>
                <w:sz w:val="20"/>
                <w:szCs w:val="20"/>
                <w:lang w:val="fr-CA"/>
              </w:rPr>
              <w:t>élaboration de mécanismes nationaux favorisant la participation pleine et effective des peuples autochtones et communautés locales à l</w:t>
            </w:r>
            <w:r w:rsidR="00777A9D">
              <w:rPr>
                <w:kern w:val="22"/>
                <w:sz w:val="20"/>
                <w:szCs w:val="20"/>
                <w:lang w:val="fr-CA"/>
              </w:rPr>
              <w:t>’application</w:t>
            </w:r>
            <w:r w:rsidRPr="000323AE">
              <w:rPr>
                <w:kern w:val="22"/>
                <w:sz w:val="20"/>
                <w:szCs w:val="20"/>
                <w:lang w:val="fr-CA"/>
              </w:rPr>
              <w:t xml:space="preserve"> des dispositions du Protocole relatives aux peuples autochtones et communautés locales et aux connaissances traditionnelles associées aux ressources génétiques, y compris des orientations facultatives</w:t>
            </w:r>
            <w:r w:rsidRPr="000323AE" w:rsidDel="00A64F2E">
              <w:rPr>
                <w:kern w:val="22"/>
                <w:sz w:val="20"/>
                <w:szCs w:val="20"/>
                <w:lang w:val="fr-CA"/>
              </w:rPr>
              <w:t>.</w:t>
            </w:r>
          </w:p>
        </w:tc>
      </w:tr>
      <w:tr w:rsidR="00225708" w:rsidRPr="009B5DE5" w14:paraId="121FC09C" w14:textId="77777777" w:rsidTr="00F72B42">
        <w:trPr>
          <w:jc w:val="center"/>
        </w:trPr>
        <w:tc>
          <w:tcPr>
            <w:tcW w:w="3360" w:type="dxa"/>
          </w:tcPr>
          <w:p w14:paraId="121FC099" w14:textId="4B19D993" w:rsidR="00225708" w:rsidRPr="000323AE" w:rsidRDefault="00225708" w:rsidP="00F72B42">
            <w:pPr>
              <w:tabs>
                <w:tab w:val="left" w:pos="449"/>
              </w:tabs>
              <w:jc w:val="left"/>
              <w:rPr>
                <w:kern w:val="22"/>
                <w:sz w:val="20"/>
                <w:szCs w:val="20"/>
                <w:lang w:val="fr-CA"/>
              </w:rPr>
            </w:pPr>
            <w:r w:rsidRPr="000323AE">
              <w:rPr>
                <w:kern w:val="22"/>
                <w:sz w:val="20"/>
                <w:szCs w:val="20"/>
                <w:lang w:val="fr-CA"/>
              </w:rPr>
              <w:lastRenderedPageBreak/>
              <w:t xml:space="preserve">1.3. Les besoins </w:t>
            </w:r>
            <w:r w:rsidR="00407262">
              <w:rPr>
                <w:kern w:val="22"/>
                <w:sz w:val="20"/>
                <w:szCs w:val="20"/>
                <w:lang w:val="fr-CA"/>
              </w:rPr>
              <w:t>de</w:t>
            </w:r>
            <w:r w:rsidRPr="000323AE">
              <w:rPr>
                <w:kern w:val="22"/>
                <w:sz w:val="20"/>
                <w:szCs w:val="20"/>
                <w:lang w:val="fr-CA"/>
              </w:rPr>
              <w:t xml:space="preserve"> capacités et les priorités pour la mise en œuvre du Protocole sont évalués.</w:t>
            </w:r>
          </w:p>
        </w:tc>
        <w:tc>
          <w:tcPr>
            <w:tcW w:w="9960" w:type="dxa"/>
          </w:tcPr>
          <w:p w14:paraId="121FC09A" w14:textId="41F0C8C1" w:rsidR="00225708" w:rsidRPr="000323AE" w:rsidRDefault="00225708" w:rsidP="00512524">
            <w:pPr>
              <w:numPr>
                <w:ilvl w:val="0"/>
                <w:numId w:val="7"/>
              </w:numPr>
              <w:ind w:left="357" w:hanging="357"/>
              <w:contextualSpacing/>
              <w:jc w:val="left"/>
              <w:rPr>
                <w:kern w:val="22"/>
                <w:sz w:val="20"/>
                <w:szCs w:val="20"/>
                <w:lang w:val="fr-CA"/>
              </w:rPr>
            </w:pPr>
            <w:r w:rsidRPr="000323AE">
              <w:rPr>
                <w:kern w:val="22"/>
                <w:sz w:val="20"/>
                <w:szCs w:val="20"/>
                <w:lang w:val="fr-CA"/>
              </w:rPr>
              <w:t>Faire le point et évaluer l</w:t>
            </w:r>
            <w:r w:rsidR="00AA44EE">
              <w:rPr>
                <w:kern w:val="22"/>
                <w:sz w:val="20"/>
                <w:szCs w:val="20"/>
                <w:lang w:val="fr-CA"/>
              </w:rPr>
              <w:t>es compétences</w:t>
            </w:r>
            <w:r w:rsidRPr="000323AE">
              <w:rPr>
                <w:kern w:val="22"/>
                <w:sz w:val="20"/>
                <w:szCs w:val="20"/>
                <w:lang w:val="fr-CA"/>
              </w:rPr>
              <w:t xml:space="preserve"> et les besoins des acteurs pour </w:t>
            </w:r>
            <w:r w:rsidR="00AA44EE">
              <w:rPr>
                <w:kern w:val="22"/>
                <w:sz w:val="20"/>
                <w:szCs w:val="20"/>
                <w:lang w:val="fr-CA"/>
              </w:rPr>
              <w:t xml:space="preserve">assurer </w:t>
            </w:r>
            <w:r w:rsidRPr="000323AE">
              <w:rPr>
                <w:kern w:val="22"/>
                <w:sz w:val="20"/>
                <w:szCs w:val="20"/>
                <w:lang w:val="fr-CA"/>
              </w:rPr>
              <w:t>la mise en œuvre du Protocole</w:t>
            </w:r>
            <w:r w:rsidR="00F72B42">
              <w:rPr>
                <w:kern w:val="22"/>
                <w:sz w:val="20"/>
                <w:szCs w:val="20"/>
                <w:lang w:val="fr-CA"/>
              </w:rPr>
              <w:t>;</w:t>
            </w:r>
          </w:p>
          <w:p w14:paraId="121FC09B" w14:textId="550807B7" w:rsidR="00225708" w:rsidRPr="000323AE" w:rsidRDefault="00225708" w:rsidP="00512524">
            <w:pPr>
              <w:numPr>
                <w:ilvl w:val="0"/>
                <w:numId w:val="7"/>
              </w:numPr>
              <w:ind w:left="357" w:hanging="357"/>
              <w:contextualSpacing/>
              <w:jc w:val="left"/>
              <w:rPr>
                <w:kern w:val="22"/>
                <w:sz w:val="20"/>
                <w:szCs w:val="20"/>
                <w:lang w:val="fr-CA"/>
              </w:rPr>
            </w:pPr>
            <w:r w:rsidRPr="000323AE">
              <w:rPr>
                <w:kern w:val="22"/>
                <w:sz w:val="20"/>
                <w:szCs w:val="20"/>
                <w:lang w:val="fr-CA"/>
              </w:rPr>
              <w:t xml:space="preserve">Fournir des orientations, une formation ou une assistance technique </w:t>
            </w:r>
            <w:r w:rsidR="00457FC6">
              <w:rPr>
                <w:kern w:val="22"/>
                <w:sz w:val="20"/>
                <w:szCs w:val="20"/>
                <w:lang w:val="fr-CA"/>
              </w:rPr>
              <w:t>culturellement adaptées</w:t>
            </w:r>
            <w:r w:rsidRPr="000323AE">
              <w:rPr>
                <w:kern w:val="22"/>
                <w:sz w:val="20"/>
                <w:szCs w:val="20"/>
                <w:lang w:val="fr-CA"/>
              </w:rPr>
              <w:t xml:space="preserve"> pour l</w:t>
            </w:r>
            <w:r w:rsidR="00FE18FE">
              <w:rPr>
                <w:kern w:val="22"/>
                <w:sz w:val="20"/>
                <w:szCs w:val="20"/>
                <w:lang w:val="fr-CA"/>
              </w:rPr>
              <w:t>’</w:t>
            </w:r>
            <w:r w:rsidRPr="000323AE">
              <w:rPr>
                <w:kern w:val="22"/>
                <w:sz w:val="20"/>
                <w:szCs w:val="20"/>
                <w:lang w:val="fr-CA"/>
              </w:rPr>
              <w:t>évaluation des besoins et des priorités en matière de capacités, y compris ceux des peuples autochtones</w:t>
            </w:r>
            <w:r w:rsidR="00DC2558">
              <w:rPr>
                <w:kern w:val="22"/>
                <w:sz w:val="20"/>
                <w:szCs w:val="20"/>
                <w:lang w:val="fr-CA"/>
              </w:rPr>
              <w:t xml:space="preserve"> et</w:t>
            </w:r>
            <w:r w:rsidRPr="000323AE">
              <w:rPr>
                <w:kern w:val="22"/>
                <w:sz w:val="20"/>
                <w:szCs w:val="20"/>
                <w:lang w:val="fr-CA"/>
              </w:rPr>
              <w:t xml:space="preserve"> communautés locales et des parties prenantes concernées, tels qu</w:t>
            </w:r>
            <w:r w:rsidR="00FE18FE">
              <w:rPr>
                <w:kern w:val="22"/>
                <w:sz w:val="20"/>
                <w:szCs w:val="20"/>
                <w:lang w:val="fr-CA"/>
              </w:rPr>
              <w:t>’</w:t>
            </w:r>
            <w:r w:rsidRPr="000323AE">
              <w:rPr>
                <w:kern w:val="22"/>
                <w:sz w:val="20"/>
                <w:szCs w:val="20"/>
                <w:lang w:val="fr-CA"/>
              </w:rPr>
              <w:t>ils les ont déterminés, tout en mettant l</w:t>
            </w:r>
            <w:r w:rsidR="00FE18FE">
              <w:rPr>
                <w:kern w:val="22"/>
                <w:sz w:val="20"/>
                <w:szCs w:val="20"/>
                <w:lang w:val="fr-CA"/>
              </w:rPr>
              <w:t>’</w:t>
            </w:r>
            <w:r w:rsidRPr="000323AE">
              <w:rPr>
                <w:kern w:val="22"/>
                <w:sz w:val="20"/>
                <w:szCs w:val="20"/>
                <w:lang w:val="fr-CA"/>
              </w:rPr>
              <w:t>accent sur les besoins et les priorités des femmes et des jeunes en matière de capacités.</w:t>
            </w:r>
          </w:p>
        </w:tc>
      </w:tr>
      <w:tr w:rsidR="00225708" w:rsidRPr="009B5DE5" w14:paraId="121FC0A0" w14:textId="77777777" w:rsidTr="00F72B42">
        <w:trPr>
          <w:jc w:val="center"/>
        </w:trPr>
        <w:tc>
          <w:tcPr>
            <w:tcW w:w="3360" w:type="dxa"/>
          </w:tcPr>
          <w:p w14:paraId="121FC09D" w14:textId="53881DB8" w:rsidR="00225708" w:rsidRPr="000323AE" w:rsidRDefault="00225708" w:rsidP="00F72B42">
            <w:pPr>
              <w:tabs>
                <w:tab w:val="left" w:pos="449"/>
              </w:tabs>
              <w:jc w:val="left"/>
              <w:rPr>
                <w:kern w:val="22"/>
                <w:sz w:val="20"/>
                <w:szCs w:val="20"/>
                <w:lang w:val="fr-CA"/>
              </w:rPr>
            </w:pPr>
            <w:r w:rsidRPr="000323AE">
              <w:rPr>
                <w:kern w:val="22"/>
                <w:sz w:val="20"/>
                <w:szCs w:val="20"/>
                <w:lang w:val="fr-CA"/>
              </w:rPr>
              <w:t>1.4</w:t>
            </w:r>
            <w:r w:rsidRPr="000323AE" w:rsidDel="004A4B62">
              <w:rPr>
                <w:kern w:val="22"/>
                <w:sz w:val="20"/>
                <w:szCs w:val="20"/>
                <w:lang w:val="fr-CA"/>
              </w:rPr>
              <w:t>.</w:t>
            </w:r>
            <w:r w:rsidRPr="000323AE">
              <w:rPr>
                <w:kern w:val="22"/>
                <w:sz w:val="20"/>
                <w:szCs w:val="20"/>
                <w:lang w:val="fr-CA"/>
              </w:rPr>
              <w:t xml:space="preserve"> Des ressources financières nouvelles et innovantes sont mobilisées pour</w:t>
            </w:r>
            <w:r w:rsidR="00DC2558">
              <w:rPr>
                <w:kern w:val="22"/>
                <w:sz w:val="20"/>
                <w:szCs w:val="20"/>
                <w:lang w:val="fr-CA"/>
              </w:rPr>
              <w:t xml:space="preserve"> assurer</w:t>
            </w:r>
            <w:r w:rsidRPr="000323AE">
              <w:rPr>
                <w:kern w:val="22"/>
                <w:sz w:val="20"/>
                <w:szCs w:val="20"/>
                <w:lang w:val="fr-CA"/>
              </w:rPr>
              <w:t xml:space="preserve"> la mise en œuvre du Protocole.</w:t>
            </w:r>
          </w:p>
        </w:tc>
        <w:tc>
          <w:tcPr>
            <w:tcW w:w="9960" w:type="dxa"/>
            <w:shd w:val="clear" w:color="auto" w:fill="auto"/>
          </w:tcPr>
          <w:p w14:paraId="121FC09E" w14:textId="53BD4610" w:rsidR="00225708" w:rsidRPr="000323AE" w:rsidRDefault="00225708" w:rsidP="00512524">
            <w:pPr>
              <w:numPr>
                <w:ilvl w:val="0"/>
                <w:numId w:val="8"/>
              </w:numPr>
              <w:ind w:left="357" w:hanging="357"/>
              <w:contextualSpacing/>
              <w:jc w:val="left"/>
              <w:rPr>
                <w:kern w:val="22"/>
                <w:sz w:val="20"/>
                <w:szCs w:val="20"/>
                <w:lang w:val="fr-CA"/>
              </w:rPr>
            </w:pPr>
            <w:r w:rsidRPr="000323AE">
              <w:rPr>
                <w:kern w:val="22"/>
                <w:sz w:val="20"/>
                <w:szCs w:val="20"/>
                <w:lang w:val="fr-CA"/>
              </w:rPr>
              <w:t xml:space="preserve">Fournir des </w:t>
            </w:r>
            <w:r w:rsidR="00DC2558">
              <w:rPr>
                <w:kern w:val="22"/>
                <w:sz w:val="20"/>
                <w:szCs w:val="20"/>
                <w:lang w:val="fr-CA"/>
              </w:rPr>
              <w:t>orientation</w:t>
            </w:r>
            <w:r w:rsidRPr="000323AE">
              <w:rPr>
                <w:kern w:val="22"/>
                <w:sz w:val="20"/>
                <w:szCs w:val="20"/>
                <w:lang w:val="fr-CA"/>
              </w:rPr>
              <w:t>s et une formation sur les compétences en matière de mobilisation des ressources (par exemple, le développement de projets, la collecte de fonds et la récupération de ressources)</w:t>
            </w:r>
            <w:r w:rsidR="00F72B42">
              <w:rPr>
                <w:kern w:val="22"/>
                <w:sz w:val="20"/>
                <w:szCs w:val="20"/>
                <w:lang w:val="fr-CA"/>
              </w:rPr>
              <w:t>;</w:t>
            </w:r>
          </w:p>
          <w:p w14:paraId="121FC09F" w14:textId="370FD3CF" w:rsidR="00225708" w:rsidRPr="000323AE" w:rsidRDefault="00225708" w:rsidP="00512524">
            <w:pPr>
              <w:numPr>
                <w:ilvl w:val="0"/>
                <w:numId w:val="8"/>
              </w:numPr>
              <w:ind w:left="357" w:hanging="357"/>
              <w:contextualSpacing/>
              <w:jc w:val="left"/>
              <w:rPr>
                <w:kern w:val="22"/>
                <w:sz w:val="20"/>
                <w:szCs w:val="20"/>
                <w:lang w:val="fr-CA"/>
              </w:rPr>
            </w:pPr>
            <w:r w:rsidRPr="000323AE">
              <w:rPr>
                <w:kern w:val="22"/>
                <w:sz w:val="20"/>
                <w:szCs w:val="20"/>
                <w:lang w:val="fr-CA"/>
              </w:rPr>
              <w:t xml:space="preserve">Fournir des </w:t>
            </w:r>
            <w:r w:rsidR="00DC2558">
              <w:rPr>
                <w:kern w:val="22"/>
                <w:sz w:val="20"/>
                <w:szCs w:val="20"/>
                <w:lang w:val="fr-CA"/>
              </w:rPr>
              <w:t>orientation</w:t>
            </w:r>
            <w:r w:rsidRPr="000323AE">
              <w:rPr>
                <w:kern w:val="22"/>
                <w:sz w:val="20"/>
                <w:szCs w:val="20"/>
                <w:lang w:val="fr-CA"/>
              </w:rPr>
              <w:t>s, une formation ou une assistance technique pour l</w:t>
            </w:r>
            <w:r w:rsidR="00FE18FE">
              <w:rPr>
                <w:kern w:val="22"/>
                <w:sz w:val="20"/>
                <w:szCs w:val="20"/>
                <w:lang w:val="fr-CA"/>
              </w:rPr>
              <w:t>’</w:t>
            </w:r>
            <w:r w:rsidRPr="000323AE">
              <w:rPr>
                <w:kern w:val="22"/>
                <w:sz w:val="20"/>
                <w:szCs w:val="20"/>
                <w:lang w:val="fr-CA"/>
              </w:rPr>
              <w:t>élaboration de stratégies nationales de mobilisation des ressources.</w:t>
            </w:r>
          </w:p>
        </w:tc>
      </w:tr>
      <w:tr w:rsidR="00225708" w:rsidRPr="009B5DE5" w14:paraId="121FC0A5" w14:textId="77777777" w:rsidTr="00F72B42">
        <w:trPr>
          <w:jc w:val="center"/>
        </w:trPr>
        <w:tc>
          <w:tcPr>
            <w:tcW w:w="3360" w:type="dxa"/>
          </w:tcPr>
          <w:p w14:paraId="121FC0A1" w14:textId="3DBA8121" w:rsidR="00225708" w:rsidRPr="000323AE" w:rsidRDefault="00225708" w:rsidP="00F72B42">
            <w:pPr>
              <w:tabs>
                <w:tab w:val="left" w:pos="449"/>
              </w:tabs>
              <w:jc w:val="left"/>
              <w:rPr>
                <w:kern w:val="22"/>
                <w:sz w:val="20"/>
                <w:szCs w:val="20"/>
                <w:lang w:val="fr-CA"/>
              </w:rPr>
            </w:pPr>
            <w:r w:rsidRPr="000323AE">
              <w:rPr>
                <w:sz w:val="20"/>
                <w:szCs w:val="20"/>
                <w:lang w:val="fr-CA"/>
              </w:rPr>
              <w:t xml:space="preserve">1.5. Les obligations </w:t>
            </w:r>
            <w:r w:rsidR="00DC2558">
              <w:rPr>
                <w:sz w:val="20"/>
                <w:szCs w:val="20"/>
                <w:lang w:val="fr-CA"/>
              </w:rPr>
              <w:t>concernant</w:t>
            </w:r>
            <w:r w:rsidRPr="000323AE">
              <w:rPr>
                <w:sz w:val="20"/>
                <w:szCs w:val="20"/>
                <w:lang w:val="fr-CA"/>
              </w:rPr>
              <w:t xml:space="preserve"> </w:t>
            </w:r>
            <w:r w:rsidR="00DC2558">
              <w:rPr>
                <w:sz w:val="20"/>
                <w:szCs w:val="20"/>
                <w:lang w:val="fr-CA"/>
              </w:rPr>
              <w:t>l</w:t>
            </w:r>
            <w:r w:rsidR="00FE18FE">
              <w:rPr>
                <w:sz w:val="20"/>
                <w:szCs w:val="20"/>
                <w:lang w:val="fr-CA"/>
              </w:rPr>
              <w:t>’</w:t>
            </w:r>
            <w:r w:rsidRPr="000323AE">
              <w:rPr>
                <w:sz w:val="20"/>
                <w:szCs w:val="20"/>
                <w:lang w:val="fr-CA"/>
              </w:rPr>
              <w:t xml:space="preserve">établissement de rapports au titre du Protocole et du Cadre mondial de la biodiversité de Kunming-Montréal sont </w:t>
            </w:r>
            <w:r w:rsidR="00E92B76">
              <w:rPr>
                <w:sz w:val="20"/>
                <w:szCs w:val="20"/>
                <w:lang w:val="fr-CA"/>
              </w:rPr>
              <w:t>remplie</w:t>
            </w:r>
            <w:r w:rsidRPr="000323AE">
              <w:rPr>
                <w:sz w:val="20"/>
                <w:szCs w:val="20"/>
                <w:lang w:val="fr-CA"/>
              </w:rPr>
              <w:t>s.</w:t>
            </w:r>
          </w:p>
        </w:tc>
        <w:tc>
          <w:tcPr>
            <w:tcW w:w="9960" w:type="dxa"/>
            <w:shd w:val="clear" w:color="auto" w:fill="auto"/>
          </w:tcPr>
          <w:p w14:paraId="121FC0A2" w14:textId="1AF81CA0" w:rsidR="00225708" w:rsidRPr="000323AE" w:rsidRDefault="00225708" w:rsidP="00512524">
            <w:pPr>
              <w:numPr>
                <w:ilvl w:val="2"/>
                <w:numId w:val="9"/>
              </w:numPr>
              <w:contextualSpacing/>
              <w:jc w:val="left"/>
              <w:rPr>
                <w:kern w:val="22"/>
                <w:sz w:val="20"/>
                <w:szCs w:val="20"/>
                <w:lang w:val="fr-CA"/>
              </w:rPr>
            </w:pPr>
            <w:r w:rsidRPr="000323AE">
              <w:rPr>
                <w:kern w:val="22"/>
                <w:sz w:val="20"/>
                <w:szCs w:val="20"/>
                <w:lang w:val="fr-CA"/>
              </w:rPr>
              <w:t xml:space="preserve">Fournir des orientations, une formation ou une assistance technique pour </w:t>
            </w:r>
            <w:r w:rsidR="00E92B76">
              <w:rPr>
                <w:kern w:val="22"/>
                <w:sz w:val="20"/>
                <w:szCs w:val="20"/>
                <w:lang w:val="fr-CA"/>
              </w:rPr>
              <w:t>favoriser et mettre en place</w:t>
            </w:r>
            <w:r w:rsidRPr="000323AE">
              <w:rPr>
                <w:kern w:val="22"/>
                <w:sz w:val="20"/>
                <w:szCs w:val="20"/>
                <w:lang w:val="fr-CA"/>
              </w:rPr>
              <w:t xml:space="preserve"> de</w:t>
            </w:r>
            <w:r w:rsidR="00E92B76">
              <w:rPr>
                <w:kern w:val="22"/>
                <w:sz w:val="20"/>
                <w:szCs w:val="20"/>
                <w:lang w:val="fr-CA"/>
              </w:rPr>
              <w:t>s</w:t>
            </w:r>
            <w:r w:rsidRPr="000323AE">
              <w:rPr>
                <w:kern w:val="22"/>
                <w:sz w:val="20"/>
                <w:szCs w:val="20"/>
                <w:lang w:val="fr-CA"/>
              </w:rPr>
              <w:t xml:space="preserve"> mécanismes visant à appuyer la collecte d</w:t>
            </w:r>
            <w:r w:rsidR="00FE18FE">
              <w:rPr>
                <w:kern w:val="22"/>
                <w:sz w:val="20"/>
                <w:szCs w:val="20"/>
                <w:lang w:val="fr-CA"/>
              </w:rPr>
              <w:t>’</w:t>
            </w:r>
            <w:r w:rsidRPr="000323AE">
              <w:rPr>
                <w:kern w:val="22"/>
                <w:sz w:val="20"/>
                <w:szCs w:val="20"/>
                <w:lang w:val="fr-CA"/>
              </w:rPr>
              <w:t>informations nationales pour mesurer les progrès accomplis en matière de partage des avantages monétaires et non monétaires, conformément aux méthodes convenues au niveau international pour assurer le suivi de la cible 13 et de l</w:t>
            </w:r>
            <w:r w:rsidR="00FE18FE">
              <w:rPr>
                <w:kern w:val="22"/>
                <w:sz w:val="20"/>
                <w:szCs w:val="20"/>
                <w:lang w:val="fr-CA"/>
              </w:rPr>
              <w:t>’</w:t>
            </w:r>
            <w:r w:rsidRPr="000323AE">
              <w:rPr>
                <w:kern w:val="22"/>
                <w:sz w:val="20"/>
                <w:szCs w:val="20"/>
                <w:lang w:val="fr-CA"/>
              </w:rPr>
              <w:t>objectif C du Cadre et en rendre compte, notamment par la mise en place de systèmes d</w:t>
            </w:r>
            <w:r w:rsidR="00FE18FE">
              <w:rPr>
                <w:kern w:val="22"/>
                <w:sz w:val="20"/>
                <w:szCs w:val="20"/>
                <w:lang w:val="fr-CA"/>
              </w:rPr>
              <w:t>’</w:t>
            </w:r>
            <w:r w:rsidRPr="000323AE">
              <w:rPr>
                <w:kern w:val="22"/>
                <w:sz w:val="20"/>
                <w:szCs w:val="20"/>
                <w:lang w:val="fr-CA"/>
              </w:rPr>
              <w:t>information</w:t>
            </w:r>
            <w:r w:rsidR="00F72B42">
              <w:rPr>
                <w:kern w:val="22"/>
                <w:sz w:val="20"/>
                <w:szCs w:val="20"/>
                <w:lang w:val="fr-CA"/>
              </w:rPr>
              <w:t>;</w:t>
            </w:r>
          </w:p>
          <w:p w14:paraId="121FC0A3" w14:textId="6338DBFE" w:rsidR="00225708" w:rsidRPr="000323AE" w:rsidRDefault="00225708" w:rsidP="00512524">
            <w:pPr>
              <w:numPr>
                <w:ilvl w:val="2"/>
                <w:numId w:val="9"/>
              </w:numPr>
              <w:jc w:val="left"/>
              <w:rPr>
                <w:kern w:val="22"/>
                <w:sz w:val="20"/>
                <w:szCs w:val="20"/>
                <w:lang w:val="fr-CA"/>
              </w:rPr>
            </w:pPr>
            <w:r w:rsidRPr="000323AE">
              <w:rPr>
                <w:kern w:val="22"/>
                <w:sz w:val="20"/>
                <w:szCs w:val="20"/>
                <w:lang w:val="fr-CA"/>
              </w:rPr>
              <w:t>Appuyer l</w:t>
            </w:r>
            <w:r w:rsidR="00FE18FE">
              <w:rPr>
                <w:kern w:val="22"/>
                <w:sz w:val="20"/>
                <w:szCs w:val="20"/>
                <w:lang w:val="fr-CA"/>
              </w:rPr>
              <w:t>’</w:t>
            </w:r>
            <w:r w:rsidRPr="000323AE">
              <w:rPr>
                <w:kern w:val="22"/>
                <w:sz w:val="20"/>
                <w:szCs w:val="20"/>
                <w:lang w:val="fr-CA"/>
              </w:rPr>
              <w:t>é</w:t>
            </w:r>
            <w:r w:rsidR="00E81216">
              <w:rPr>
                <w:kern w:val="22"/>
                <w:sz w:val="20"/>
                <w:szCs w:val="20"/>
                <w:lang w:val="fr-CA"/>
              </w:rPr>
              <w:t>tablissement</w:t>
            </w:r>
            <w:r w:rsidRPr="000323AE">
              <w:rPr>
                <w:kern w:val="22"/>
                <w:sz w:val="20"/>
                <w:szCs w:val="20"/>
                <w:lang w:val="fr-CA"/>
              </w:rPr>
              <w:t xml:space="preserve"> des rapports nationaux et publier </w:t>
            </w:r>
            <w:r w:rsidR="00E81216">
              <w:rPr>
                <w:kern w:val="22"/>
                <w:sz w:val="20"/>
                <w:szCs w:val="20"/>
                <w:lang w:val="fr-CA"/>
              </w:rPr>
              <w:t xml:space="preserve">ces rapports </w:t>
            </w:r>
            <w:r w:rsidRPr="000323AE">
              <w:rPr>
                <w:kern w:val="22"/>
                <w:sz w:val="20"/>
                <w:szCs w:val="20"/>
                <w:lang w:val="fr-CA"/>
              </w:rPr>
              <w:t xml:space="preserve">dans le </w:t>
            </w:r>
            <w:r w:rsidR="00E81216">
              <w:rPr>
                <w:kern w:val="22"/>
                <w:sz w:val="20"/>
                <w:szCs w:val="20"/>
                <w:lang w:val="fr-CA"/>
              </w:rPr>
              <w:t>C</w:t>
            </w:r>
            <w:r w:rsidRPr="000323AE">
              <w:rPr>
                <w:kern w:val="22"/>
                <w:sz w:val="20"/>
                <w:szCs w:val="20"/>
                <w:lang w:val="fr-CA"/>
              </w:rPr>
              <w:t>entre d</w:t>
            </w:r>
            <w:r w:rsidR="00FE18FE">
              <w:rPr>
                <w:kern w:val="22"/>
                <w:sz w:val="20"/>
                <w:szCs w:val="20"/>
                <w:lang w:val="fr-CA"/>
              </w:rPr>
              <w:t>’</w:t>
            </w:r>
            <w:r w:rsidRPr="000323AE">
              <w:rPr>
                <w:kern w:val="22"/>
                <w:sz w:val="20"/>
                <w:szCs w:val="20"/>
                <w:lang w:val="fr-CA"/>
              </w:rPr>
              <w:t>échange sur l</w:t>
            </w:r>
            <w:r w:rsidR="00FE18FE">
              <w:rPr>
                <w:kern w:val="22"/>
                <w:sz w:val="20"/>
                <w:szCs w:val="20"/>
                <w:lang w:val="fr-CA"/>
              </w:rPr>
              <w:t>’</w:t>
            </w:r>
            <w:r w:rsidRPr="000323AE">
              <w:rPr>
                <w:kern w:val="22"/>
                <w:sz w:val="20"/>
                <w:szCs w:val="20"/>
                <w:lang w:val="fr-CA"/>
              </w:rPr>
              <w:t>accès et le partage des avantages</w:t>
            </w:r>
            <w:r w:rsidR="00F72B42">
              <w:rPr>
                <w:kern w:val="22"/>
                <w:sz w:val="20"/>
                <w:szCs w:val="20"/>
                <w:lang w:val="fr-CA"/>
              </w:rPr>
              <w:t>;</w:t>
            </w:r>
          </w:p>
          <w:p w14:paraId="121FC0A4" w14:textId="30E6106A" w:rsidR="00225708" w:rsidRPr="000323AE" w:rsidRDefault="00225708" w:rsidP="00512524">
            <w:pPr>
              <w:numPr>
                <w:ilvl w:val="2"/>
                <w:numId w:val="9"/>
              </w:numPr>
              <w:contextualSpacing/>
              <w:jc w:val="left"/>
              <w:rPr>
                <w:sz w:val="20"/>
                <w:szCs w:val="20"/>
                <w:lang w:val="fr-CA"/>
              </w:rPr>
            </w:pPr>
            <w:r w:rsidRPr="000323AE">
              <w:rPr>
                <w:kern w:val="22"/>
                <w:sz w:val="20"/>
                <w:szCs w:val="20"/>
                <w:lang w:val="fr-CA"/>
              </w:rPr>
              <w:t>Appuyer la collecte et l</w:t>
            </w:r>
            <w:r w:rsidR="00FE18FE">
              <w:rPr>
                <w:kern w:val="22"/>
                <w:sz w:val="20"/>
                <w:szCs w:val="20"/>
                <w:lang w:val="fr-CA"/>
              </w:rPr>
              <w:t>’</w:t>
            </w:r>
            <w:r w:rsidRPr="000323AE">
              <w:rPr>
                <w:kern w:val="22"/>
                <w:sz w:val="20"/>
                <w:szCs w:val="20"/>
                <w:lang w:val="fr-CA"/>
              </w:rPr>
              <w:t>analyse régulières de</w:t>
            </w:r>
            <w:r w:rsidR="0042564F">
              <w:rPr>
                <w:kern w:val="22"/>
                <w:sz w:val="20"/>
                <w:szCs w:val="20"/>
                <w:lang w:val="fr-CA"/>
              </w:rPr>
              <w:t>s</w:t>
            </w:r>
            <w:r w:rsidRPr="000323AE">
              <w:rPr>
                <w:kern w:val="22"/>
                <w:sz w:val="20"/>
                <w:szCs w:val="20"/>
                <w:lang w:val="fr-CA"/>
              </w:rPr>
              <w:t xml:space="preserve"> données nationales sur l</w:t>
            </w:r>
            <w:r w:rsidR="0042564F">
              <w:rPr>
                <w:kern w:val="22"/>
                <w:sz w:val="20"/>
                <w:szCs w:val="20"/>
                <w:lang w:val="fr-CA"/>
              </w:rPr>
              <w:t>’application</w:t>
            </w:r>
            <w:r w:rsidRPr="000323AE">
              <w:rPr>
                <w:kern w:val="22"/>
                <w:sz w:val="20"/>
                <w:szCs w:val="20"/>
                <w:lang w:val="fr-CA"/>
              </w:rPr>
              <w:t xml:space="preserve"> du Protocole</w:t>
            </w:r>
            <w:r w:rsidR="0042564F">
              <w:rPr>
                <w:kern w:val="22"/>
                <w:sz w:val="20"/>
                <w:szCs w:val="20"/>
                <w:lang w:val="fr-CA"/>
              </w:rPr>
              <w:t>,</w:t>
            </w:r>
            <w:r w:rsidRPr="000323AE">
              <w:rPr>
                <w:kern w:val="22"/>
                <w:sz w:val="20"/>
                <w:szCs w:val="20"/>
                <w:lang w:val="fr-CA"/>
              </w:rPr>
              <w:t xml:space="preserve"> afin de suivre les progrès</w:t>
            </w:r>
            <w:r w:rsidR="0042564F">
              <w:rPr>
                <w:kern w:val="22"/>
                <w:sz w:val="20"/>
                <w:szCs w:val="20"/>
                <w:lang w:val="fr-CA"/>
              </w:rPr>
              <w:t xml:space="preserve"> accomplis</w:t>
            </w:r>
            <w:r w:rsidRPr="000323AE">
              <w:rPr>
                <w:kern w:val="22"/>
                <w:sz w:val="20"/>
                <w:szCs w:val="20"/>
                <w:lang w:val="fr-CA"/>
              </w:rPr>
              <w:t>, de recenser les difficultés et les enseignements tirés</w:t>
            </w:r>
            <w:r w:rsidR="0042564F">
              <w:rPr>
                <w:kern w:val="22"/>
                <w:sz w:val="20"/>
                <w:szCs w:val="20"/>
                <w:lang w:val="fr-CA"/>
              </w:rPr>
              <w:t xml:space="preserve"> </w:t>
            </w:r>
            <w:r w:rsidRPr="000323AE">
              <w:rPr>
                <w:kern w:val="22"/>
                <w:sz w:val="20"/>
                <w:szCs w:val="20"/>
                <w:lang w:val="fr-CA"/>
              </w:rPr>
              <w:t xml:space="preserve">ainsi que les bonnes pratiques permettant de faire </w:t>
            </w:r>
            <w:r w:rsidR="0042564F">
              <w:rPr>
                <w:kern w:val="22"/>
                <w:sz w:val="20"/>
                <w:szCs w:val="20"/>
                <w:lang w:val="fr-CA"/>
              </w:rPr>
              <w:t>avancer</w:t>
            </w:r>
            <w:r w:rsidRPr="000323AE">
              <w:rPr>
                <w:kern w:val="22"/>
                <w:sz w:val="20"/>
                <w:szCs w:val="20"/>
                <w:lang w:val="fr-CA"/>
              </w:rPr>
              <w:t xml:space="preserve"> la mise en œuvre.</w:t>
            </w:r>
          </w:p>
        </w:tc>
      </w:tr>
      <w:tr w:rsidR="00225708" w:rsidRPr="009B5DE5" w14:paraId="121FC0A9" w14:textId="77777777" w:rsidTr="00F72B42">
        <w:trPr>
          <w:jc w:val="center"/>
        </w:trPr>
        <w:tc>
          <w:tcPr>
            <w:tcW w:w="3360" w:type="dxa"/>
          </w:tcPr>
          <w:p w14:paraId="121FC0A6" w14:textId="6262B194" w:rsidR="00225708" w:rsidRPr="000323AE" w:rsidRDefault="00225708" w:rsidP="00F72B42">
            <w:pPr>
              <w:tabs>
                <w:tab w:val="left" w:pos="449"/>
              </w:tabs>
              <w:jc w:val="left"/>
              <w:rPr>
                <w:sz w:val="20"/>
                <w:szCs w:val="20"/>
                <w:lang w:val="fr-CA"/>
              </w:rPr>
            </w:pPr>
            <w:r w:rsidRPr="000323AE">
              <w:rPr>
                <w:sz w:val="20"/>
                <w:szCs w:val="20"/>
                <w:lang w:val="fr-CA"/>
              </w:rPr>
              <w:t xml:space="preserve">1.6. La mise en œuvre </w:t>
            </w:r>
            <w:r w:rsidR="000811D3">
              <w:rPr>
                <w:sz w:val="20"/>
                <w:szCs w:val="20"/>
                <w:lang w:val="fr-CA"/>
              </w:rPr>
              <w:t>complémentaire</w:t>
            </w:r>
            <w:r w:rsidRPr="000323AE">
              <w:rPr>
                <w:sz w:val="20"/>
                <w:szCs w:val="20"/>
                <w:lang w:val="fr-CA"/>
              </w:rPr>
              <w:t xml:space="preserve"> du Protocole et des instruments internationaux applicables</w:t>
            </w:r>
            <w:r w:rsidR="00B9242E">
              <w:rPr>
                <w:sz w:val="20"/>
                <w:szCs w:val="20"/>
                <w:lang w:val="fr-CA"/>
              </w:rPr>
              <w:t xml:space="preserve"> </w:t>
            </w:r>
            <w:r w:rsidRPr="000323AE">
              <w:rPr>
                <w:sz w:val="20"/>
                <w:szCs w:val="20"/>
                <w:lang w:val="fr-CA"/>
              </w:rPr>
              <w:t>est améliorée. </w:t>
            </w:r>
          </w:p>
        </w:tc>
        <w:tc>
          <w:tcPr>
            <w:tcW w:w="9960" w:type="dxa"/>
            <w:shd w:val="clear" w:color="auto" w:fill="auto"/>
          </w:tcPr>
          <w:p w14:paraId="121FC0A7" w14:textId="76ABF90E" w:rsidR="00225708" w:rsidRPr="000323AE" w:rsidRDefault="00B9242E" w:rsidP="00F72B42">
            <w:pPr>
              <w:ind w:left="360" w:hanging="360"/>
              <w:rPr>
                <w:kern w:val="22"/>
                <w:sz w:val="20"/>
                <w:szCs w:val="20"/>
                <w:lang w:val="fr-CA"/>
              </w:rPr>
            </w:pPr>
            <w:r>
              <w:rPr>
                <w:kern w:val="22"/>
                <w:sz w:val="20"/>
                <w:szCs w:val="20"/>
                <w:lang w:val="fr-CA"/>
              </w:rPr>
              <w:t xml:space="preserve">       </w:t>
            </w:r>
            <w:r w:rsidR="00225708" w:rsidRPr="000323AE">
              <w:rPr>
                <w:kern w:val="22"/>
                <w:sz w:val="20"/>
                <w:szCs w:val="20"/>
                <w:lang w:val="fr-CA"/>
              </w:rPr>
              <w:t xml:space="preserve">Fournir des orientations, une formation et une assistance technique pour </w:t>
            </w:r>
            <w:r w:rsidR="0042564F">
              <w:rPr>
                <w:kern w:val="22"/>
                <w:sz w:val="20"/>
                <w:szCs w:val="20"/>
                <w:lang w:val="fr-CA"/>
              </w:rPr>
              <w:t xml:space="preserve">assurer </w:t>
            </w:r>
            <w:r w:rsidR="000A264E">
              <w:rPr>
                <w:kern w:val="22"/>
                <w:sz w:val="20"/>
                <w:szCs w:val="20"/>
                <w:lang w:val="fr-CA"/>
              </w:rPr>
              <w:t>une</w:t>
            </w:r>
            <w:r w:rsidR="00225708" w:rsidRPr="000323AE">
              <w:rPr>
                <w:kern w:val="22"/>
                <w:sz w:val="20"/>
                <w:szCs w:val="20"/>
                <w:lang w:val="fr-CA"/>
              </w:rPr>
              <w:t xml:space="preserve"> mise en œuvre </w:t>
            </w:r>
            <w:r w:rsidR="000811D3">
              <w:rPr>
                <w:kern w:val="22"/>
                <w:sz w:val="20"/>
                <w:szCs w:val="20"/>
                <w:lang w:val="fr-CA"/>
              </w:rPr>
              <w:t>complémentaire</w:t>
            </w:r>
            <w:r w:rsidR="00225708" w:rsidRPr="000323AE">
              <w:rPr>
                <w:kern w:val="22"/>
                <w:sz w:val="20"/>
                <w:szCs w:val="20"/>
                <w:lang w:val="fr-CA"/>
              </w:rPr>
              <w:t xml:space="preserve"> du Protocole et des instruments internationaux applicables.</w:t>
            </w:r>
          </w:p>
          <w:p w14:paraId="121FC0A8" w14:textId="77777777" w:rsidR="00225708" w:rsidRPr="000323AE" w:rsidRDefault="00225708" w:rsidP="00F72B42">
            <w:pPr>
              <w:rPr>
                <w:kern w:val="22"/>
                <w:sz w:val="20"/>
                <w:szCs w:val="20"/>
                <w:lang w:val="fr-CA"/>
              </w:rPr>
            </w:pPr>
          </w:p>
        </w:tc>
      </w:tr>
    </w:tbl>
    <w:p w14:paraId="121FC0AA" w14:textId="77777777" w:rsidR="00F65345" w:rsidRPr="0073442E" w:rsidRDefault="00F65345" w:rsidP="00F65345">
      <w:pPr>
        <w:rPr>
          <w:lang w:val="fr-CA"/>
        </w:rPr>
      </w:pP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0065"/>
      </w:tblGrid>
      <w:tr w:rsidR="00F65345" w:rsidRPr="009B5DE5" w14:paraId="121FC0AD" w14:textId="77777777" w:rsidTr="00F72B42">
        <w:trPr>
          <w:jc w:val="center"/>
        </w:trPr>
        <w:tc>
          <w:tcPr>
            <w:tcW w:w="13325" w:type="dxa"/>
            <w:gridSpan w:val="2"/>
          </w:tcPr>
          <w:p w14:paraId="121FC0AB" w14:textId="29B1F0E5" w:rsidR="00225708" w:rsidRPr="000323AE" w:rsidRDefault="00225708" w:rsidP="00225708">
            <w:pPr>
              <w:rPr>
                <w:b/>
                <w:bCs/>
                <w:kern w:val="22"/>
                <w:sz w:val="20"/>
                <w:szCs w:val="20"/>
                <w:lang w:val="fr-CA"/>
              </w:rPr>
            </w:pPr>
            <w:r w:rsidRPr="000323AE">
              <w:rPr>
                <w:b/>
                <w:bCs/>
                <w:kern w:val="22"/>
                <w:sz w:val="20"/>
                <w:szCs w:val="20"/>
                <w:lang w:val="fr-CA"/>
              </w:rPr>
              <w:t>Résultat 2</w:t>
            </w:r>
            <w:r w:rsidR="00F72B42">
              <w:rPr>
                <w:b/>
                <w:bCs/>
                <w:kern w:val="22"/>
                <w:sz w:val="20"/>
                <w:szCs w:val="20"/>
                <w:lang w:val="fr-CA"/>
              </w:rPr>
              <w:t> :</w:t>
            </w:r>
            <w:r w:rsidRPr="000323AE">
              <w:rPr>
                <w:b/>
                <w:bCs/>
                <w:kern w:val="22"/>
                <w:sz w:val="20"/>
                <w:szCs w:val="20"/>
                <w:lang w:val="fr-CA"/>
              </w:rPr>
              <w:t xml:space="preserve"> Renforcement de la capacité à élaborer, à mettre en œuvre et à </w:t>
            </w:r>
            <w:r w:rsidR="0069565C">
              <w:rPr>
                <w:b/>
                <w:bCs/>
                <w:kern w:val="22"/>
                <w:sz w:val="20"/>
                <w:szCs w:val="20"/>
                <w:lang w:val="fr-CA"/>
              </w:rPr>
              <w:t>assurer le</w:t>
            </w:r>
            <w:r w:rsidRPr="000323AE">
              <w:rPr>
                <w:b/>
                <w:bCs/>
                <w:kern w:val="22"/>
                <w:sz w:val="20"/>
                <w:szCs w:val="20"/>
                <w:lang w:val="fr-CA"/>
              </w:rPr>
              <w:t xml:space="preserve"> respect </w:t>
            </w:r>
            <w:r w:rsidR="0069565C">
              <w:rPr>
                <w:b/>
                <w:bCs/>
                <w:kern w:val="22"/>
                <w:sz w:val="20"/>
                <w:szCs w:val="20"/>
                <w:lang w:val="fr-CA"/>
              </w:rPr>
              <w:t>d</w:t>
            </w:r>
            <w:r w:rsidRPr="000323AE">
              <w:rPr>
                <w:b/>
                <w:bCs/>
                <w:kern w:val="22"/>
                <w:sz w:val="20"/>
                <w:szCs w:val="20"/>
                <w:lang w:val="fr-CA"/>
              </w:rPr>
              <w:t>es mesures législatives, administratives ou politiques nationales en matière d</w:t>
            </w:r>
            <w:r w:rsidR="00FE18FE">
              <w:rPr>
                <w:b/>
                <w:bCs/>
                <w:kern w:val="22"/>
                <w:sz w:val="20"/>
                <w:szCs w:val="20"/>
                <w:lang w:val="fr-CA"/>
              </w:rPr>
              <w:t>’</w:t>
            </w:r>
            <w:r w:rsidRPr="000323AE">
              <w:rPr>
                <w:b/>
                <w:bCs/>
                <w:kern w:val="22"/>
                <w:sz w:val="20"/>
                <w:szCs w:val="20"/>
                <w:lang w:val="fr-CA"/>
              </w:rPr>
              <w:t>accès et de partage des avantages</w:t>
            </w:r>
          </w:p>
          <w:p w14:paraId="121FC0AC" w14:textId="79534D8E" w:rsidR="00F65345" w:rsidRPr="0073442E" w:rsidRDefault="00225708" w:rsidP="00225708">
            <w:pPr>
              <w:spacing w:after="120"/>
              <w:rPr>
                <w:i/>
                <w:iCs/>
                <w:kern w:val="22"/>
                <w:sz w:val="20"/>
                <w:szCs w:val="20"/>
                <w:lang w:val="fr-CA"/>
              </w:rPr>
            </w:pPr>
            <w:r w:rsidRPr="000323AE">
              <w:rPr>
                <w:i/>
                <w:iCs/>
                <w:kern w:val="22"/>
                <w:sz w:val="20"/>
                <w:szCs w:val="20"/>
                <w:lang w:val="fr-CA"/>
              </w:rPr>
              <w:t>Le résultat 2 concerne le renforcement des capacités des Parties à mettre en œuvre le Protocole de Nagoya au niveau national grâce à l</w:t>
            </w:r>
            <w:r w:rsidR="00FE18FE">
              <w:rPr>
                <w:i/>
                <w:iCs/>
                <w:kern w:val="22"/>
                <w:sz w:val="20"/>
                <w:szCs w:val="20"/>
                <w:lang w:val="fr-CA"/>
              </w:rPr>
              <w:t>’</w:t>
            </w:r>
            <w:r w:rsidRPr="000323AE">
              <w:rPr>
                <w:i/>
                <w:iCs/>
                <w:kern w:val="22"/>
                <w:sz w:val="20"/>
                <w:szCs w:val="20"/>
                <w:lang w:val="fr-CA"/>
              </w:rPr>
              <w:t>élaboration, la mise en œuvre, la révision et l</w:t>
            </w:r>
            <w:r w:rsidR="00FE18FE">
              <w:rPr>
                <w:i/>
                <w:iCs/>
                <w:kern w:val="22"/>
                <w:sz w:val="20"/>
                <w:szCs w:val="20"/>
                <w:lang w:val="fr-CA"/>
              </w:rPr>
              <w:t>’</w:t>
            </w:r>
            <w:r w:rsidRPr="000323AE">
              <w:rPr>
                <w:i/>
                <w:iCs/>
                <w:kern w:val="22"/>
                <w:sz w:val="20"/>
                <w:szCs w:val="20"/>
                <w:lang w:val="fr-CA"/>
              </w:rPr>
              <w:t>application de cadres stratégiques nationaux et de mesures législatives, administratives ou de politique générale. Les résultats attendus portent sur les mesures, les dispositions institutionnelles, les procédures, les systèmes d</w:t>
            </w:r>
            <w:r w:rsidR="00FE18FE">
              <w:rPr>
                <w:i/>
                <w:iCs/>
                <w:kern w:val="22"/>
                <w:sz w:val="20"/>
                <w:szCs w:val="20"/>
                <w:lang w:val="fr-CA"/>
              </w:rPr>
              <w:t>’</w:t>
            </w:r>
            <w:r w:rsidRPr="000323AE">
              <w:rPr>
                <w:i/>
                <w:iCs/>
                <w:kern w:val="22"/>
                <w:sz w:val="20"/>
                <w:szCs w:val="20"/>
                <w:lang w:val="fr-CA"/>
              </w:rPr>
              <w:t xml:space="preserve">autorisation, les points de contrôle et le </w:t>
            </w:r>
            <w:r w:rsidR="00EA18CF">
              <w:rPr>
                <w:i/>
                <w:iCs/>
                <w:kern w:val="22"/>
                <w:sz w:val="20"/>
                <w:szCs w:val="20"/>
                <w:lang w:val="fr-CA"/>
              </w:rPr>
              <w:t>C</w:t>
            </w:r>
            <w:r w:rsidRPr="000323AE">
              <w:rPr>
                <w:i/>
                <w:iCs/>
                <w:kern w:val="22"/>
                <w:sz w:val="20"/>
                <w:szCs w:val="20"/>
                <w:lang w:val="fr-CA"/>
              </w:rPr>
              <w:t>entre d</w:t>
            </w:r>
            <w:r w:rsidR="00FE18FE">
              <w:rPr>
                <w:i/>
                <w:iCs/>
                <w:kern w:val="22"/>
                <w:sz w:val="20"/>
                <w:szCs w:val="20"/>
                <w:lang w:val="fr-CA"/>
              </w:rPr>
              <w:t>’</w:t>
            </w:r>
            <w:r w:rsidRPr="000323AE">
              <w:rPr>
                <w:i/>
                <w:iCs/>
                <w:kern w:val="22"/>
                <w:sz w:val="20"/>
                <w:szCs w:val="20"/>
                <w:lang w:val="fr-CA"/>
              </w:rPr>
              <w:t>échange sur l</w:t>
            </w:r>
            <w:r w:rsidR="00FE18FE">
              <w:rPr>
                <w:i/>
                <w:iCs/>
                <w:kern w:val="22"/>
                <w:sz w:val="20"/>
                <w:szCs w:val="20"/>
                <w:lang w:val="fr-CA"/>
              </w:rPr>
              <w:t>’</w:t>
            </w:r>
            <w:r w:rsidRPr="000323AE">
              <w:rPr>
                <w:i/>
                <w:iCs/>
                <w:kern w:val="22"/>
                <w:sz w:val="20"/>
                <w:szCs w:val="20"/>
                <w:lang w:val="fr-CA"/>
              </w:rPr>
              <w:t>accès et le partage des avantages</w:t>
            </w:r>
            <w:r w:rsidR="00F65345" w:rsidRPr="0073442E">
              <w:rPr>
                <w:i/>
                <w:iCs/>
                <w:kern w:val="22"/>
                <w:sz w:val="20"/>
                <w:szCs w:val="20"/>
                <w:lang w:val="fr-CA"/>
              </w:rPr>
              <w:t>.</w:t>
            </w:r>
          </w:p>
        </w:tc>
      </w:tr>
      <w:tr w:rsidR="00225708" w:rsidRPr="009B5DE5" w14:paraId="121FC0B0" w14:textId="77777777" w:rsidTr="00F72B42">
        <w:trPr>
          <w:jc w:val="center"/>
        </w:trPr>
        <w:tc>
          <w:tcPr>
            <w:tcW w:w="3260" w:type="dxa"/>
          </w:tcPr>
          <w:p w14:paraId="121FC0AE" w14:textId="77777777" w:rsidR="00225708" w:rsidRPr="000323AE" w:rsidRDefault="00225708" w:rsidP="00F72B42">
            <w:pPr>
              <w:rPr>
                <w:b/>
                <w:bCs/>
                <w:kern w:val="22"/>
                <w:sz w:val="20"/>
                <w:szCs w:val="20"/>
                <w:lang w:val="fr-CA"/>
              </w:rPr>
            </w:pPr>
            <w:r w:rsidRPr="000323AE">
              <w:rPr>
                <w:b/>
                <w:bCs/>
                <w:kern w:val="22"/>
                <w:sz w:val="20"/>
                <w:szCs w:val="20"/>
                <w:lang w:val="fr-CA"/>
              </w:rPr>
              <w:t>Réalisations</w:t>
            </w:r>
          </w:p>
        </w:tc>
        <w:tc>
          <w:tcPr>
            <w:tcW w:w="10065" w:type="dxa"/>
          </w:tcPr>
          <w:p w14:paraId="121FC0AF" w14:textId="16FFCABD" w:rsidR="00225708" w:rsidRPr="000323AE" w:rsidRDefault="00EA18CF" w:rsidP="00F72B42">
            <w:pPr>
              <w:rPr>
                <w:b/>
                <w:bCs/>
                <w:kern w:val="22"/>
                <w:sz w:val="20"/>
                <w:szCs w:val="20"/>
                <w:lang w:val="fr-CA"/>
              </w:rPr>
            </w:pPr>
            <w:r>
              <w:rPr>
                <w:b/>
                <w:bCs/>
                <w:kern w:val="22"/>
                <w:sz w:val="20"/>
                <w:szCs w:val="20"/>
                <w:lang w:val="fr-CA"/>
              </w:rPr>
              <w:t>Liste indicative d’a</w:t>
            </w:r>
            <w:r w:rsidR="00225708" w:rsidRPr="000323AE">
              <w:rPr>
                <w:b/>
                <w:bCs/>
                <w:kern w:val="22"/>
                <w:sz w:val="20"/>
                <w:szCs w:val="20"/>
                <w:lang w:val="fr-CA"/>
              </w:rPr>
              <w:t xml:space="preserve">ctivités de création et </w:t>
            </w:r>
            <w:r w:rsidR="0069565C">
              <w:rPr>
                <w:b/>
                <w:bCs/>
                <w:kern w:val="22"/>
                <w:sz w:val="20"/>
                <w:szCs w:val="20"/>
                <w:lang w:val="fr-CA"/>
              </w:rPr>
              <w:t xml:space="preserve">de </w:t>
            </w:r>
            <w:r w:rsidR="00225708" w:rsidRPr="000323AE">
              <w:rPr>
                <w:b/>
                <w:bCs/>
                <w:kern w:val="22"/>
                <w:sz w:val="20"/>
                <w:szCs w:val="20"/>
                <w:lang w:val="fr-CA"/>
              </w:rPr>
              <w:t>renforcement des capacités</w:t>
            </w:r>
          </w:p>
        </w:tc>
      </w:tr>
      <w:tr w:rsidR="00225708" w:rsidRPr="009B5DE5" w14:paraId="121FC0B6" w14:textId="77777777" w:rsidTr="00F72B42">
        <w:trPr>
          <w:jc w:val="center"/>
        </w:trPr>
        <w:tc>
          <w:tcPr>
            <w:tcW w:w="3260" w:type="dxa"/>
          </w:tcPr>
          <w:p w14:paraId="121FC0B1" w14:textId="0ACC03FA" w:rsidR="00225708" w:rsidRPr="000323AE" w:rsidRDefault="00225708" w:rsidP="00F72B42">
            <w:pPr>
              <w:tabs>
                <w:tab w:val="left" w:pos="449"/>
              </w:tabs>
              <w:jc w:val="left"/>
              <w:rPr>
                <w:kern w:val="22"/>
                <w:sz w:val="20"/>
                <w:szCs w:val="20"/>
                <w:lang w:val="fr-CA"/>
              </w:rPr>
            </w:pPr>
            <w:r w:rsidRPr="000323AE">
              <w:rPr>
                <w:color w:val="000000"/>
                <w:sz w:val="20"/>
                <w:szCs w:val="20"/>
                <w:shd w:val="clear" w:color="auto" w:fill="FFFFFF"/>
                <w:lang w:val="fr-CA"/>
              </w:rPr>
              <w:t>2.1. Un cadre politique national sur l</w:t>
            </w:r>
            <w:r w:rsidR="00FE18FE">
              <w:rPr>
                <w:color w:val="000000"/>
                <w:sz w:val="20"/>
                <w:szCs w:val="20"/>
                <w:shd w:val="clear" w:color="auto" w:fill="FFFFFF"/>
                <w:lang w:val="fr-CA"/>
              </w:rPr>
              <w:t>’</w:t>
            </w:r>
            <w:r w:rsidRPr="000323AE">
              <w:rPr>
                <w:color w:val="000000"/>
                <w:sz w:val="20"/>
                <w:szCs w:val="20"/>
                <w:shd w:val="clear" w:color="auto" w:fill="FFFFFF"/>
                <w:lang w:val="fr-CA"/>
              </w:rPr>
              <w:t xml:space="preserve">accès et le partage des avantages est </w:t>
            </w:r>
            <w:r w:rsidR="009641B6">
              <w:rPr>
                <w:color w:val="000000"/>
                <w:sz w:val="20"/>
                <w:szCs w:val="20"/>
                <w:shd w:val="clear" w:color="auto" w:fill="FFFFFF"/>
                <w:lang w:val="fr-CA"/>
              </w:rPr>
              <w:t xml:space="preserve">mis </w:t>
            </w:r>
            <w:r w:rsidR="009E2088">
              <w:rPr>
                <w:color w:val="000000"/>
                <w:sz w:val="20"/>
                <w:szCs w:val="20"/>
                <w:shd w:val="clear" w:color="auto" w:fill="FFFFFF"/>
                <w:lang w:val="fr-CA"/>
              </w:rPr>
              <w:t>en place</w:t>
            </w:r>
            <w:r w:rsidRPr="000323AE">
              <w:rPr>
                <w:color w:val="000000"/>
                <w:sz w:val="20"/>
                <w:szCs w:val="20"/>
                <w:shd w:val="clear" w:color="auto" w:fill="FFFFFF"/>
                <w:lang w:val="fr-CA"/>
              </w:rPr>
              <w:t xml:space="preserve"> et publié dans le </w:t>
            </w:r>
            <w:r w:rsidR="009E2088">
              <w:rPr>
                <w:color w:val="000000"/>
                <w:sz w:val="20"/>
                <w:szCs w:val="20"/>
                <w:shd w:val="clear" w:color="auto" w:fill="FFFFFF"/>
                <w:lang w:val="fr-CA"/>
              </w:rPr>
              <w:t>C</w:t>
            </w:r>
            <w:r w:rsidRPr="000323AE">
              <w:rPr>
                <w:color w:val="000000"/>
                <w:sz w:val="20"/>
                <w:szCs w:val="20"/>
                <w:shd w:val="clear" w:color="auto" w:fill="FFFFFF"/>
                <w:lang w:val="fr-CA"/>
              </w:rPr>
              <w:t xml:space="preserve">entre </w:t>
            </w:r>
            <w:r w:rsidRPr="000323AE">
              <w:rPr>
                <w:color w:val="000000"/>
                <w:sz w:val="20"/>
                <w:szCs w:val="20"/>
                <w:shd w:val="clear" w:color="auto" w:fill="FFFFFF"/>
                <w:lang w:val="fr-CA"/>
              </w:rPr>
              <w:lastRenderedPageBreak/>
              <w:t>d</w:t>
            </w:r>
            <w:r w:rsidR="00FE18FE">
              <w:rPr>
                <w:color w:val="000000"/>
                <w:sz w:val="20"/>
                <w:szCs w:val="20"/>
                <w:shd w:val="clear" w:color="auto" w:fill="FFFFFF"/>
                <w:lang w:val="fr-CA"/>
              </w:rPr>
              <w:t>’</w:t>
            </w:r>
            <w:r w:rsidRPr="000323AE">
              <w:rPr>
                <w:color w:val="000000"/>
                <w:sz w:val="20"/>
                <w:szCs w:val="20"/>
                <w:shd w:val="clear" w:color="auto" w:fill="FFFFFF"/>
                <w:lang w:val="fr-CA"/>
              </w:rPr>
              <w:t>échange sur l</w:t>
            </w:r>
            <w:r w:rsidR="00FE18FE">
              <w:rPr>
                <w:color w:val="000000"/>
                <w:sz w:val="20"/>
                <w:szCs w:val="20"/>
                <w:shd w:val="clear" w:color="auto" w:fill="FFFFFF"/>
                <w:lang w:val="fr-CA"/>
              </w:rPr>
              <w:t>’</w:t>
            </w:r>
            <w:r w:rsidRPr="000323AE">
              <w:rPr>
                <w:color w:val="000000"/>
                <w:sz w:val="20"/>
                <w:szCs w:val="20"/>
                <w:shd w:val="clear" w:color="auto" w:fill="FFFFFF"/>
                <w:lang w:val="fr-CA"/>
              </w:rPr>
              <w:t>accès et le partage des avantages.</w:t>
            </w:r>
          </w:p>
        </w:tc>
        <w:tc>
          <w:tcPr>
            <w:tcW w:w="10065" w:type="dxa"/>
          </w:tcPr>
          <w:p w14:paraId="121FC0B2" w14:textId="7AED77D3" w:rsidR="00225708" w:rsidRPr="000323AE" w:rsidRDefault="00225708" w:rsidP="00512524">
            <w:pPr>
              <w:numPr>
                <w:ilvl w:val="2"/>
                <w:numId w:val="10"/>
              </w:numPr>
              <w:contextualSpacing/>
              <w:jc w:val="left"/>
              <w:rPr>
                <w:kern w:val="22"/>
                <w:sz w:val="20"/>
                <w:szCs w:val="20"/>
                <w:lang w:val="fr-CA"/>
              </w:rPr>
            </w:pPr>
            <w:r w:rsidRPr="000323AE">
              <w:rPr>
                <w:kern w:val="22"/>
                <w:sz w:val="20"/>
                <w:szCs w:val="20"/>
                <w:lang w:val="fr-CA"/>
              </w:rPr>
              <w:lastRenderedPageBreak/>
              <w:t>Appuyer l</w:t>
            </w:r>
            <w:r w:rsidR="00FE18FE">
              <w:rPr>
                <w:kern w:val="22"/>
                <w:sz w:val="20"/>
                <w:szCs w:val="20"/>
                <w:lang w:val="fr-CA"/>
              </w:rPr>
              <w:t>’</w:t>
            </w:r>
            <w:r w:rsidRPr="000323AE">
              <w:rPr>
                <w:kern w:val="22"/>
                <w:sz w:val="20"/>
                <w:szCs w:val="20"/>
                <w:lang w:val="fr-CA"/>
              </w:rPr>
              <w:t>élaboration de cibles et de plans nationaux pour atteindre la cible 13 et l</w:t>
            </w:r>
            <w:r w:rsidR="00FE18FE">
              <w:rPr>
                <w:kern w:val="22"/>
                <w:sz w:val="20"/>
                <w:szCs w:val="20"/>
                <w:lang w:val="fr-CA"/>
              </w:rPr>
              <w:t>’</w:t>
            </w:r>
            <w:r w:rsidRPr="000323AE">
              <w:rPr>
                <w:kern w:val="22"/>
                <w:sz w:val="20"/>
                <w:szCs w:val="20"/>
                <w:lang w:val="fr-CA"/>
              </w:rPr>
              <w:t>objectif C du Cadre, notamment grâce au processus de révision des stratégies et plans d</w:t>
            </w:r>
            <w:r w:rsidR="00FE18FE">
              <w:rPr>
                <w:kern w:val="22"/>
                <w:sz w:val="20"/>
                <w:szCs w:val="20"/>
                <w:lang w:val="fr-CA"/>
              </w:rPr>
              <w:t>’</w:t>
            </w:r>
            <w:r w:rsidRPr="000323AE">
              <w:rPr>
                <w:kern w:val="22"/>
                <w:sz w:val="20"/>
                <w:szCs w:val="20"/>
                <w:lang w:val="fr-CA"/>
              </w:rPr>
              <w:t>action nationaux pour la biodiversité</w:t>
            </w:r>
            <w:r w:rsidR="00F72B42">
              <w:rPr>
                <w:kern w:val="22"/>
                <w:sz w:val="20"/>
                <w:szCs w:val="20"/>
                <w:lang w:val="fr-CA"/>
              </w:rPr>
              <w:t>;</w:t>
            </w:r>
          </w:p>
          <w:p w14:paraId="121FC0B3" w14:textId="0A7D4E05" w:rsidR="00225708" w:rsidRPr="000323AE" w:rsidRDefault="00225708" w:rsidP="00512524">
            <w:pPr>
              <w:numPr>
                <w:ilvl w:val="2"/>
                <w:numId w:val="10"/>
              </w:numPr>
              <w:jc w:val="left"/>
              <w:rPr>
                <w:sz w:val="20"/>
                <w:szCs w:val="20"/>
                <w:lang w:val="fr-CA"/>
              </w:rPr>
            </w:pPr>
            <w:r w:rsidRPr="000323AE">
              <w:rPr>
                <w:kern w:val="22"/>
                <w:sz w:val="20"/>
                <w:szCs w:val="20"/>
                <w:lang w:val="fr-CA"/>
              </w:rPr>
              <w:t>Examiner les cadres politiques existants relatifs à l</w:t>
            </w:r>
            <w:r w:rsidR="00FE18FE">
              <w:rPr>
                <w:kern w:val="22"/>
                <w:sz w:val="20"/>
                <w:szCs w:val="20"/>
                <w:lang w:val="fr-CA"/>
              </w:rPr>
              <w:t>’</w:t>
            </w:r>
            <w:r w:rsidRPr="000323AE">
              <w:rPr>
                <w:kern w:val="22"/>
                <w:sz w:val="20"/>
                <w:szCs w:val="20"/>
                <w:lang w:val="fr-CA"/>
              </w:rPr>
              <w:t>accès et au partage des avantages en vue de garantir la cohérence, la clarté juridique et l</w:t>
            </w:r>
            <w:r w:rsidR="00CD5877">
              <w:rPr>
                <w:kern w:val="22"/>
                <w:sz w:val="20"/>
                <w:szCs w:val="20"/>
                <w:lang w:val="fr-CA"/>
              </w:rPr>
              <w:t>a complémentarité</w:t>
            </w:r>
            <w:r w:rsidR="00F72B42">
              <w:rPr>
                <w:kern w:val="22"/>
                <w:sz w:val="20"/>
                <w:szCs w:val="20"/>
                <w:lang w:val="fr-CA"/>
              </w:rPr>
              <w:t>;</w:t>
            </w:r>
          </w:p>
          <w:p w14:paraId="121FC0B4" w14:textId="66EBF791" w:rsidR="00225708" w:rsidRPr="000323AE" w:rsidRDefault="00225708" w:rsidP="00512524">
            <w:pPr>
              <w:numPr>
                <w:ilvl w:val="2"/>
                <w:numId w:val="10"/>
              </w:numPr>
              <w:contextualSpacing/>
              <w:jc w:val="left"/>
              <w:rPr>
                <w:kern w:val="22"/>
                <w:sz w:val="20"/>
                <w:szCs w:val="20"/>
                <w:lang w:val="fr-CA"/>
              </w:rPr>
            </w:pPr>
            <w:r w:rsidRPr="000323AE">
              <w:rPr>
                <w:kern w:val="22"/>
                <w:sz w:val="20"/>
                <w:szCs w:val="20"/>
                <w:lang w:val="fr-CA"/>
              </w:rPr>
              <w:lastRenderedPageBreak/>
              <w:t xml:space="preserve">Fournir des </w:t>
            </w:r>
            <w:r w:rsidR="00CD5877">
              <w:rPr>
                <w:kern w:val="22"/>
                <w:sz w:val="20"/>
                <w:szCs w:val="20"/>
                <w:lang w:val="fr-CA"/>
              </w:rPr>
              <w:t>orientations</w:t>
            </w:r>
            <w:r w:rsidRPr="000323AE">
              <w:rPr>
                <w:kern w:val="22"/>
                <w:sz w:val="20"/>
                <w:szCs w:val="20"/>
                <w:lang w:val="fr-CA"/>
              </w:rPr>
              <w:t>, une formation ou une assistance technique pour l</w:t>
            </w:r>
            <w:r w:rsidR="00FE18FE">
              <w:rPr>
                <w:kern w:val="22"/>
                <w:sz w:val="20"/>
                <w:szCs w:val="20"/>
                <w:lang w:val="fr-CA"/>
              </w:rPr>
              <w:t>’</w:t>
            </w:r>
            <w:r w:rsidRPr="000323AE">
              <w:rPr>
                <w:kern w:val="22"/>
                <w:sz w:val="20"/>
                <w:szCs w:val="20"/>
                <w:lang w:val="fr-CA"/>
              </w:rPr>
              <w:t>élaboration ou la révision d</w:t>
            </w:r>
            <w:r w:rsidR="00FE18FE">
              <w:rPr>
                <w:kern w:val="22"/>
                <w:sz w:val="20"/>
                <w:szCs w:val="20"/>
                <w:lang w:val="fr-CA"/>
              </w:rPr>
              <w:t>’</w:t>
            </w:r>
            <w:r w:rsidRPr="000323AE">
              <w:rPr>
                <w:kern w:val="22"/>
                <w:sz w:val="20"/>
                <w:szCs w:val="20"/>
                <w:lang w:val="fr-CA"/>
              </w:rPr>
              <w:t>un cadre stratégique en matière d</w:t>
            </w:r>
            <w:r w:rsidR="00FE18FE">
              <w:rPr>
                <w:kern w:val="22"/>
                <w:sz w:val="20"/>
                <w:szCs w:val="20"/>
                <w:lang w:val="fr-CA"/>
              </w:rPr>
              <w:t>’</w:t>
            </w:r>
            <w:r w:rsidRPr="000323AE">
              <w:rPr>
                <w:kern w:val="22"/>
                <w:sz w:val="20"/>
                <w:szCs w:val="20"/>
                <w:lang w:val="fr-CA"/>
              </w:rPr>
              <w:t>accès et de partage des avantages</w:t>
            </w:r>
            <w:r w:rsidR="00F72B42">
              <w:rPr>
                <w:kern w:val="22"/>
                <w:sz w:val="20"/>
                <w:szCs w:val="20"/>
                <w:lang w:val="fr-CA"/>
              </w:rPr>
              <w:t>;</w:t>
            </w:r>
          </w:p>
          <w:p w14:paraId="121FC0B5" w14:textId="2AC86716" w:rsidR="00225708" w:rsidRPr="000323AE" w:rsidRDefault="00225708" w:rsidP="00F72B42">
            <w:pPr>
              <w:ind w:left="360" w:hanging="360"/>
              <w:jc w:val="left"/>
              <w:rPr>
                <w:kern w:val="22"/>
                <w:sz w:val="20"/>
                <w:szCs w:val="20"/>
                <w:lang w:val="fr-CA"/>
              </w:rPr>
            </w:pPr>
            <w:r w:rsidRPr="000323AE">
              <w:rPr>
                <w:kern w:val="22"/>
                <w:sz w:val="20"/>
                <w:szCs w:val="20"/>
                <w:lang w:val="fr-CA"/>
              </w:rPr>
              <w:t>d)</w:t>
            </w:r>
            <w:r w:rsidRPr="000323AE">
              <w:rPr>
                <w:kern w:val="22"/>
                <w:sz w:val="20"/>
                <w:szCs w:val="20"/>
                <w:lang w:val="fr-CA"/>
              </w:rPr>
              <w:tab/>
              <w:t xml:space="preserve">Élaborer, </w:t>
            </w:r>
            <w:r w:rsidR="006A4AF4">
              <w:rPr>
                <w:kern w:val="22"/>
                <w:sz w:val="20"/>
                <w:szCs w:val="20"/>
                <w:lang w:val="fr-CA"/>
              </w:rPr>
              <w:t>diffuser et favoriser</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utilisation d</w:t>
            </w:r>
            <w:r w:rsidR="00FE18FE">
              <w:rPr>
                <w:kern w:val="22"/>
                <w:sz w:val="20"/>
                <w:szCs w:val="20"/>
                <w:lang w:val="fr-CA"/>
              </w:rPr>
              <w:t>’</w:t>
            </w:r>
            <w:r w:rsidRPr="000323AE">
              <w:rPr>
                <w:kern w:val="22"/>
                <w:sz w:val="20"/>
                <w:szCs w:val="20"/>
                <w:lang w:val="fr-CA"/>
              </w:rPr>
              <w:t>outils (par exemple, des lignes directrices et des études de cas) pour faciliter l</w:t>
            </w:r>
            <w:r w:rsidR="00FE18FE">
              <w:rPr>
                <w:kern w:val="22"/>
                <w:sz w:val="20"/>
                <w:szCs w:val="20"/>
                <w:lang w:val="fr-CA"/>
              </w:rPr>
              <w:t>’</w:t>
            </w:r>
            <w:r w:rsidRPr="000323AE">
              <w:rPr>
                <w:kern w:val="22"/>
                <w:sz w:val="20"/>
                <w:szCs w:val="20"/>
                <w:lang w:val="fr-CA"/>
              </w:rPr>
              <w:t>intégration des considérations relatives à l</w:t>
            </w:r>
            <w:r w:rsidR="00FE18FE">
              <w:rPr>
                <w:kern w:val="22"/>
                <w:sz w:val="20"/>
                <w:szCs w:val="20"/>
                <w:lang w:val="fr-CA"/>
              </w:rPr>
              <w:t>’</w:t>
            </w:r>
            <w:r w:rsidRPr="000323AE">
              <w:rPr>
                <w:kern w:val="22"/>
                <w:sz w:val="20"/>
                <w:szCs w:val="20"/>
                <w:lang w:val="fr-CA"/>
              </w:rPr>
              <w:t>accès et au partage des avantages dans les politiques et les plans sectoriels et intersectoriels, tout en tenant compte des instruments internationaux applicables relatifs à l</w:t>
            </w:r>
            <w:r w:rsidR="00FE18FE">
              <w:rPr>
                <w:kern w:val="22"/>
                <w:sz w:val="20"/>
                <w:szCs w:val="20"/>
                <w:lang w:val="fr-CA"/>
              </w:rPr>
              <w:t>’</w:t>
            </w:r>
            <w:r w:rsidRPr="000323AE">
              <w:rPr>
                <w:kern w:val="22"/>
                <w:sz w:val="20"/>
                <w:szCs w:val="20"/>
                <w:lang w:val="fr-CA"/>
              </w:rPr>
              <w:t>accès et au partage des avantages.</w:t>
            </w:r>
          </w:p>
        </w:tc>
      </w:tr>
      <w:tr w:rsidR="00225708" w:rsidRPr="009B5DE5" w14:paraId="121FC0BB" w14:textId="77777777" w:rsidTr="00F72B42">
        <w:trPr>
          <w:jc w:val="center"/>
        </w:trPr>
        <w:tc>
          <w:tcPr>
            <w:tcW w:w="3260" w:type="dxa"/>
          </w:tcPr>
          <w:p w14:paraId="121FC0B7" w14:textId="06FEF296" w:rsidR="00225708" w:rsidRPr="000323AE" w:rsidRDefault="00225708" w:rsidP="00F72B42">
            <w:pPr>
              <w:jc w:val="left"/>
              <w:rPr>
                <w:kern w:val="22"/>
                <w:sz w:val="20"/>
                <w:szCs w:val="20"/>
                <w:lang w:val="fr-CA"/>
              </w:rPr>
            </w:pPr>
            <w:r w:rsidRPr="000323AE">
              <w:rPr>
                <w:color w:val="000000"/>
                <w:sz w:val="20"/>
                <w:szCs w:val="20"/>
                <w:shd w:val="clear" w:color="auto" w:fill="FFFFFF"/>
                <w:lang w:val="fr-CA"/>
              </w:rPr>
              <w:lastRenderedPageBreak/>
              <w:t>2.2. Des mesures législatives, administratives ou de politique générale sur l</w:t>
            </w:r>
            <w:r w:rsidR="00FE18FE">
              <w:rPr>
                <w:color w:val="000000"/>
                <w:sz w:val="20"/>
                <w:szCs w:val="20"/>
                <w:shd w:val="clear" w:color="auto" w:fill="FFFFFF"/>
                <w:lang w:val="fr-CA"/>
              </w:rPr>
              <w:t>’</w:t>
            </w:r>
            <w:r w:rsidRPr="000323AE">
              <w:rPr>
                <w:color w:val="000000"/>
                <w:sz w:val="20"/>
                <w:szCs w:val="20"/>
                <w:shd w:val="clear" w:color="auto" w:fill="FFFFFF"/>
                <w:lang w:val="fr-CA"/>
              </w:rPr>
              <w:t xml:space="preserve">accès et le partage des avantages sont mises en place et publiées dans le </w:t>
            </w:r>
            <w:r w:rsidR="004710F6">
              <w:rPr>
                <w:color w:val="000000"/>
                <w:sz w:val="20"/>
                <w:szCs w:val="20"/>
                <w:shd w:val="clear" w:color="auto" w:fill="FFFFFF"/>
                <w:lang w:val="fr-CA"/>
              </w:rPr>
              <w:t>C</w:t>
            </w:r>
            <w:r w:rsidRPr="000323AE">
              <w:rPr>
                <w:color w:val="000000"/>
                <w:sz w:val="20"/>
                <w:szCs w:val="20"/>
                <w:shd w:val="clear" w:color="auto" w:fill="FFFFFF"/>
                <w:lang w:val="fr-CA"/>
              </w:rPr>
              <w:t>entre d</w:t>
            </w:r>
            <w:r w:rsidR="00FE18FE">
              <w:rPr>
                <w:color w:val="000000"/>
                <w:sz w:val="20"/>
                <w:szCs w:val="20"/>
                <w:shd w:val="clear" w:color="auto" w:fill="FFFFFF"/>
                <w:lang w:val="fr-CA"/>
              </w:rPr>
              <w:t>’</w:t>
            </w:r>
            <w:r w:rsidRPr="000323AE">
              <w:rPr>
                <w:color w:val="000000"/>
                <w:sz w:val="20"/>
                <w:szCs w:val="20"/>
                <w:shd w:val="clear" w:color="auto" w:fill="FFFFFF"/>
                <w:lang w:val="fr-CA"/>
              </w:rPr>
              <w:t>échange sur l</w:t>
            </w:r>
            <w:r w:rsidR="00FE18FE">
              <w:rPr>
                <w:color w:val="000000"/>
                <w:sz w:val="20"/>
                <w:szCs w:val="20"/>
                <w:shd w:val="clear" w:color="auto" w:fill="FFFFFF"/>
                <w:lang w:val="fr-CA"/>
              </w:rPr>
              <w:t>’</w:t>
            </w:r>
            <w:r w:rsidRPr="000323AE">
              <w:rPr>
                <w:color w:val="000000"/>
                <w:sz w:val="20"/>
                <w:szCs w:val="20"/>
                <w:shd w:val="clear" w:color="auto" w:fill="FFFFFF"/>
                <w:lang w:val="fr-CA"/>
              </w:rPr>
              <w:t>accès et le partage des avantages.</w:t>
            </w:r>
          </w:p>
        </w:tc>
        <w:tc>
          <w:tcPr>
            <w:tcW w:w="10065" w:type="dxa"/>
          </w:tcPr>
          <w:p w14:paraId="121FC0B8" w14:textId="3E7E9187" w:rsidR="00225708" w:rsidRPr="000323AE" w:rsidRDefault="005F4986" w:rsidP="00512524">
            <w:pPr>
              <w:numPr>
                <w:ilvl w:val="2"/>
                <w:numId w:val="11"/>
              </w:numPr>
              <w:contextualSpacing/>
              <w:jc w:val="left"/>
              <w:rPr>
                <w:kern w:val="22"/>
                <w:sz w:val="20"/>
                <w:szCs w:val="20"/>
                <w:lang w:val="fr-CA"/>
              </w:rPr>
            </w:pPr>
            <w:r>
              <w:rPr>
                <w:kern w:val="22"/>
                <w:sz w:val="20"/>
                <w:szCs w:val="20"/>
                <w:lang w:val="fr-CA"/>
              </w:rPr>
              <w:t>Faire</w:t>
            </w:r>
            <w:r w:rsidR="00225708" w:rsidRPr="000323AE">
              <w:rPr>
                <w:kern w:val="22"/>
                <w:sz w:val="20"/>
                <w:szCs w:val="20"/>
                <w:lang w:val="fr-CA"/>
              </w:rPr>
              <w:t xml:space="preserve"> le bilan et appuyer </w:t>
            </w:r>
            <w:r>
              <w:rPr>
                <w:kern w:val="22"/>
                <w:sz w:val="20"/>
                <w:szCs w:val="20"/>
                <w:lang w:val="fr-CA"/>
              </w:rPr>
              <w:t>une évaluation de l’</w:t>
            </w:r>
            <w:r w:rsidR="00225708" w:rsidRPr="000323AE">
              <w:rPr>
                <w:kern w:val="22"/>
                <w:sz w:val="20"/>
                <w:szCs w:val="20"/>
                <w:lang w:val="fr-CA"/>
              </w:rPr>
              <w:t>efficacité, l</w:t>
            </w:r>
            <w:r w:rsidR="00FE18FE">
              <w:rPr>
                <w:kern w:val="22"/>
                <w:sz w:val="20"/>
                <w:szCs w:val="20"/>
                <w:lang w:val="fr-CA"/>
              </w:rPr>
              <w:t>’</w:t>
            </w:r>
            <w:r w:rsidR="00225708" w:rsidRPr="000323AE">
              <w:rPr>
                <w:kern w:val="22"/>
                <w:sz w:val="20"/>
                <w:szCs w:val="20"/>
                <w:lang w:val="fr-CA"/>
              </w:rPr>
              <w:t>efficience et l</w:t>
            </w:r>
            <w:r w:rsidR="00FE18FE">
              <w:rPr>
                <w:kern w:val="22"/>
                <w:sz w:val="20"/>
                <w:szCs w:val="20"/>
                <w:lang w:val="fr-CA"/>
              </w:rPr>
              <w:t>’</w:t>
            </w:r>
            <w:r w:rsidR="00225708" w:rsidRPr="000323AE">
              <w:rPr>
                <w:kern w:val="22"/>
                <w:sz w:val="20"/>
                <w:szCs w:val="20"/>
                <w:lang w:val="fr-CA"/>
              </w:rPr>
              <w:t>exhaustivité des mesures législatives, administratives ou politiques existantes en matière d</w:t>
            </w:r>
            <w:r w:rsidR="00FE18FE">
              <w:rPr>
                <w:kern w:val="22"/>
                <w:sz w:val="20"/>
                <w:szCs w:val="20"/>
                <w:lang w:val="fr-CA"/>
              </w:rPr>
              <w:t>’</w:t>
            </w:r>
            <w:r w:rsidR="00225708" w:rsidRPr="000323AE">
              <w:rPr>
                <w:kern w:val="22"/>
                <w:sz w:val="20"/>
                <w:szCs w:val="20"/>
                <w:lang w:val="fr-CA"/>
              </w:rPr>
              <w:t xml:space="preserve">accès et de partage des avantages </w:t>
            </w:r>
            <w:r>
              <w:rPr>
                <w:kern w:val="22"/>
                <w:sz w:val="20"/>
                <w:szCs w:val="20"/>
                <w:lang w:val="fr-CA"/>
              </w:rPr>
              <w:t>au regard des</w:t>
            </w:r>
            <w:r w:rsidR="00225708" w:rsidRPr="000323AE">
              <w:rPr>
                <w:kern w:val="22"/>
                <w:sz w:val="20"/>
                <w:szCs w:val="20"/>
                <w:lang w:val="fr-CA"/>
              </w:rPr>
              <w:t xml:space="preserve"> dispositions du Protocole, compte</w:t>
            </w:r>
            <w:r w:rsidR="003E6175">
              <w:rPr>
                <w:kern w:val="22"/>
                <w:sz w:val="20"/>
                <w:szCs w:val="20"/>
                <w:lang w:val="fr-CA"/>
              </w:rPr>
              <w:t xml:space="preserve"> tenu également d’une mise en œuvre complémentaire</w:t>
            </w:r>
            <w:r w:rsidR="00225708" w:rsidRPr="000323AE">
              <w:rPr>
                <w:kern w:val="22"/>
                <w:sz w:val="20"/>
                <w:szCs w:val="20"/>
                <w:lang w:val="fr-CA"/>
              </w:rPr>
              <w:t xml:space="preserve"> des instruments internationaux pertinents en matière d</w:t>
            </w:r>
            <w:r w:rsidR="00FE18FE">
              <w:rPr>
                <w:kern w:val="22"/>
                <w:sz w:val="20"/>
                <w:szCs w:val="20"/>
                <w:lang w:val="fr-CA"/>
              </w:rPr>
              <w:t>’</w:t>
            </w:r>
            <w:r w:rsidR="00225708" w:rsidRPr="000323AE">
              <w:rPr>
                <w:kern w:val="22"/>
                <w:sz w:val="20"/>
                <w:szCs w:val="20"/>
                <w:lang w:val="fr-CA"/>
              </w:rPr>
              <w:t>accès et de partage des avantages, en consultation avec les peuples autochtones</w:t>
            </w:r>
            <w:r w:rsidR="003E6175">
              <w:rPr>
                <w:kern w:val="22"/>
                <w:sz w:val="20"/>
                <w:szCs w:val="20"/>
                <w:lang w:val="fr-CA"/>
              </w:rPr>
              <w:t xml:space="preserve"> et</w:t>
            </w:r>
            <w:r w:rsidR="00225708" w:rsidRPr="000323AE">
              <w:rPr>
                <w:kern w:val="22"/>
                <w:sz w:val="20"/>
                <w:szCs w:val="20"/>
                <w:lang w:val="fr-CA"/>
              </w:rPr>
              <w:t xml:space="preserve"> communautés locales et les parties prenantes concernées, </w:t>
            </w:r>
            <w:r w:rsidR="003E6175">
              <w:rPr>
                <w:kern w:val="22"/>
                <w:sz w:val="20"/>
                <w:szCs w:val="20"/>
                <w:lang w:val="fr-CA"/>
              </w:rPr>
              <w:t>selon qu’il convient</w:t>
            </w:r>
            <w:r w:rsidR="00F72B42">
              <w:rPr>
                <w:kern w:val="22"/>
                <w:sz w:val="20"/>
                <w:szCs w:val="20"/>
                <w:lang w:val="fr-CA"/>
              </w:rPr>
              <w:t>;</w:t>
            </w:r>
          </w:p>
          <w:p w14:paraId="121FC0B9" w14:textId="1C11270B" w:rsidR="00225708" w:rsidRPr="000323AE" w:rsidRDefault="00225708" w:rsidP="00512524">
            <w:pPr>
              <w:numPr>
                <w:ilvl w:val="2"/>
                <w:numId w:val="11"/>
              </w:numPr>
              <w:jc w:val="left"/>
              <w:rPr>
                <w:kern w:val="22"/>
                <w:sz w:val="20"/>
                <w:szCs w:val="20"/>
                <w:lang w:val="fr-CA"/>
              </w:rPr>
            </w:pPr>
            <w:r w:rsidRPr="000323AE">
              <w:rPr>
                <w:kern w:val="22"/>
                <w:sz w:val="20"/>
                <w:szCs w:val="20"/>
                <w:lang w:val="fr-CA"/>
              </w:rPr>
              <w:t xml:space="preserve">Fournir des </w:t>
            </w:r>
            <w:r w:rsidR="003E6175">
              <w:rPr>
                <w:kern w:val="22"/>
                <w:sz w:val="20"/>
                <w:szCs w:val="20"/>
                <w:lang w:val="fr-CA"/>
              </w:rPr>
              <w:t>orientation</w:t>
            </w:r>
            <w:r w:rsidRPr="000323AE">
              <w:rPr>
                <w:kern w:val="22"/>
                <w:sz w:val="20"/>
                <w:szCs w:val="20"/>
                <w:lang w:val="fr-CA"/>
              </w:rPr>
              <w:t>s, une formation ou une assistance technique et juridique pour l</w:t>
            </w:r>
            <w:r w:rsidR="00FE18FE">
              <w:rPr>
                <w:kern w:val="22"/>
                <w:sz w:val="20"/>
                <w:szCs w:val="20"/>
                <w:lang w:val="fr-CA"/>
              </w:rPr>
              <w:t>’</w:t>
            </w:r>
            <w:r w:rsidRPr="000323AE">
              <w:rPr>
                <w:kern w:val="22"/>
                <w:sz w:val="20"/>
                <w:szCs w:val="20"/>
                <w:lang w:val="fr-CA"/>
              </w:rPr>
              <w:t>examen, la mise à jour ou l</w:t>
            </w:r>
            <w:r w:rsidR="00FE18FE">
              <w:rPr>
                <w:kern w:val="22"/>
                <w:sz w:val="20"/>
                <w:szCs w:val="20"/>
                <w:lang w:val="fr-CA"/>
              </w:rPr>
              <w:t>’</w:t>
            </w:r>
            <w:r w:rsidRPr="000323AE">
              <w:rPr>
                <w:kern w:val="22"/>
                <w:sz w:val="20"/>
                <w:szCs w:val="20"/>
                <w:lang w:val="fr-CA"/>
              </w:rPr>
              <w:t>élaboration de mesures nationales, en tenant compte des lacunes identifiées, y compris la possibilité d</w:t>
            </w:r>
            <w:r w:rsidR="00C556C1">
              <w:rPr>
                <w:kern w:val="22"/>
                <w:sz w:val="20"/>
                <w:szCs w:val="20"/>
                <w:lang w:val="fr-CA"/>
              </w:rPr>
              <w:t>e mettre en place</w:t>
            </w:r>
            <w:r w:rsidRPr="000323AE">
              <w:rPr>
                <w:kern w:val="22"/>
                <w:sz w:val="20"/>
                <w:szCs w:val="20"/>
                <w:lang w:val="fr-CA"/>
              </w:rPr>
              <w:t xml:space="preserve"> des mesures provisoires</w:t>
            </w:r>
            <w:r w:rsidR="00F72B42">
              <w:rPr>
                <w:kern w:val="22"/>
                <w:sz w:val="20"/>
                <w:szCs w:val="20"/>
                <w:lang w:val="fr-CA"/>
              </w:rPr>
              <w:t>;</w:t>
            </w:r>
          </w:p>
          <w:p w14:paraId="121FC0BA" w14:textId="340D26C8" w:rsidR="00225708" w:rsidRPr="000323AE" w:rsidRDefault="00225708" w:rsidP="00512524">
            <w:pPr>
              <w:numPr>
                <w:ilvl w:val="2"/>
                <w:numId w:val="11"/>
              </w:numPr>
              <w:contextualSpacing/>
              <w:jc w:val="left"/>
              <w:rPr>
                <w:kern w:val="22"/>
                <w:sz w:val="20"/>
                <w:szCs w:val="20"/>
                <w:lang w:val="fr-CA"/>
              </w:rPr>
            </w:pPr>
            <w:r w:rsidRPr="000323AE">
              <w:rPr>
                <w:kern w:val="22"/>
                <w:sz w:val="20"/>
                <w:szCs w:val="20"/>
                <w:lang w:val="fr-CA"/>
              </w:rPr>
              <w:t>Fournir des orientations, une formation ou une assistance technique pour</w:t>
            </w:r>
            <w:r w:rsidR="00C556C1">
              <w:rPr>
                <w:kern w:val="22"/>
                <w:sz w:val="20"/>
                <w:szCs w:val="20"/>
                <w:lang w:val="fr-CA"/>
              </w:rPr>
              <w:t xml:space="preserve"> adopter et appliquer</w:t>
            </w:r>
            <w:r w:rsidRPr="000323AE">
              <w:rPr>
                <w:kern w:val="22"/>
                <w:sz w:val="20"/>
                <w:szCs w:val="20"/>
                <w:lang w:val="fr-CA"/>
              </w:rPr>
              <w:t xml:space="preserve"> des mesures liées au respect de la législation nationale ou des exigences réglementaires (</w:t>
            </w:r>
            <w:r w:rsidRPr="00906F98">
              <w:rPr>
                <w:kern w:val="22"/>
                <w:sz w:val="20"/>
                <w:szCs w:val="20"/>
                <w:lang w:val="fr-CA"/>
              </w:rPr>
              <w:t>articles </w:t>
            </w:r>
            <w:hyperlink r:id="rId33" w:history="1">
              <w:r w:rsidR="00A7529B" w:rsidRPr="00906F98">
                <w:rPr>
                  <w:rStyle w:val="Hyperlink"/>
                  <w:kern w:val="22"/>
                  <w:sz w:val="20"/>
                  <w:szCs w:val="20"/>
                  <w:lang w:val="fr-FR"/>
                </w:rPr>
                <w:t>15</w:t>
              </w:r>
            </w:hyperlink>
            <w:r w:rsidRPr="000323AE">
              <w:rPr>
                <w:kern w:val="22"/>
                <w:sz w:val="20"/>
                <w:szCs w:val="20"/>
                <w:lang w:val="fr-CA"/>
              </w:rPr>
              <w:t xml:space="preserve"> et</w:t>
            </w:r>
            <w:r w:rsidR="00C556C1" w:rsidRPr="0060730E">
              <w:rPr>
                <w:kern w:val="22"/>
                <w:sz w:val="20"/>
                <w:szCs w:val="20"/>
                <w:lang w:val="fr-CA"/>
              </w:rPr>
              <w:t xml:space="preserve"> </w:t>
            </w:r>
            <w:hyperlink r:id="rId34" w:history="1">
              <w:r w:rsidR="0060730E" w:rsidRPr="0060730E">
                <w:rPr>
                  <w:rStyle w:val="Hyperlink"/>
                  <w:kern w:val="22"/>
                  <w:sz w:val="20"/>
                  <w:szCs w:val="20"/>
                  <w:lang w:val="fr-FR"/>
                </w:rPr>
                <w:t>16</w:t>
              </w:r>
            </w:hyperlink>
            <w:r w:rsidR="0060730E" w:rsidRPr="0060730E">
              <w:rPr>
                <w:lang w:val="fr-FR"/>
              </w:rPr>
              <w:t xml:space="preserve"> </w:t>
            </w:r>
            <w:r w:rsidR="00C556C1">
              <w:rPr>
                <w:kern w:val="22"/>
                <w:sz w:val="20"/>
                <w:szCs w:val="20"/>
                <w:lang w:val="fr-CA"/>
              </w:rPr>
              <w:t>du Protocole</w:t>
            </w:r>
            <w:r w:rsidRPr="000323AE">
              <w:rPr>
                <w:kern w:val="22"/>
                <w:sz w:val="20"/>
                <w:szCs w:val="20"/>
                <w:lang w:val="fr-CA"/>
              </w:rPr>
              <w:t xml:space="preserve">), </w:t>
            </w:r>
            <w:r w:rsidR="00C556C1">
              <w:rPr>
                <w:kern w:val="22"/>
                <w:sz w:val="20"/>
                <w:szCs w:val="20"/>
                <w:lang w:val="fr-CA"/>
              </w:rPr>
              <w:t>au suivi</w:t>
            </w:r>
            <w:r w:rsidRPr="000323AE">
              <w:rPr>
                <w:kern w:val="22"/>
                <w:sz w:val="20"/>
                <w:szCs w:val="20"/>
                <w:lang w:val="fr-CA"/>
              </w:rPr>
              <w:t xml:space="preserve"> de l</w:t>
            </w:r>
            <w:r w:rsidR="00FE18FE">
              <w:rPr>
                <w:kern w:val="22"/>
                <w:sz w:val="20"/>
                <w:szCs w:val="20"/>
                <w:lang w:val="fr-CA"/>
              </w:rPr>
              <w:t>’</w:t>
            </w:r>
            <w:r w:rsidRPr="000323AE">
              <w:rPr>
                <w:kern w:val="22"/>
                <w:sz w:val="20"/>
                <w:szCs w:val="20"/>
                <w:lang w:val="fr-CA"/>
              </w:rPr>
              <w:t>utilisation des ressources génétiques (article </w:t>
            </w:r>
            <w:hyperlink r:id="rId35" w:history="1">
              <w:r w:rsidR="00A21A7E" w:rsidRPr="00A21A7E">
                <w:rPr>
                  <w:rStyle w:val="Hyperlink"/>
                  <w:kern w:val="22"/>
                  <w:sz w:val="20"/>
                  <w:szCs w:val="20"/>
                  <w:lang w:val="fr-FR"/>
                </w:rPr>
                <w:t>17</w:t>
              </w:r>
            </w:hyperlink>
            <w:r w:rsidRPr="000323AE">
              <w:rPr>
                <w:kern w:val="22"/>
                <w:sz w:val="20"/>
                <w:szCs w:val="20"/>
                <w:lang w:val="fr-CA"/>
              </w:rPr>
              <w:t>), aux peuples autochtones et communautés locales (articles </w:t>
            </w:r>
            <w:hyperlink r:id="rId36" w:history="1">
              <w:r w:rsidR="00991C2C" w:rsidRPr="006A66D4">
                <w:rPr>
                  <w:rStyle w:val="Hyperlink"/>
                  <w:kern w:val="22"/>
                  <w:sz w:val="20"/>
                  <w:szCs w:val="20"/>
                  <w:lang w:val="fr-FR"/>
                </w:rPr>
                <w:t>5</w:t>
              </w:r>
            </w:hyperlink>
            <w:r w:rsidRPr="006A66D4">
              <w:rPr>
                <w:kern w:val="22"/>
                <w:sz w:val="20"/>
                <w:szCs w:val="20"/>
                <w:lang w:val="fr-CA"/>
              </w:rPr>
              <w:t xml:space="preserve">, </w:t>
            </w:r>
            <w:hyperlink r:id="rId37" w:history="1">
              <w:r w:rsidR="00A852A5" w:rsidRPr="006A66D4">
                <w:rPr>
                  <w:rStyle w:val="Hyperlink"/>
                  <w:kern w:val="22"/>
                  <w:sz w:val="20"/>
                  <w:szCs w:val="20"/>
                  <w:lang w:val="fr-FR"/>
                </w:rPr>
                <w:t>6</w:t>
              </w:r>
            </w:hyperlink>
            <w:r w:rsidRPr="006A66D4">
              <w:rPr>
                <w:kern w:val="22"/>
                <w:sz w:val="20"/>
                <w:szCs w:val="20"/>
                <w:lang w:val="fr-CA"/>
              </w:rPr>
              <w:t xml:space="preserve">, </w:t>
            </w:r>
            <w:hyperlink r:id="rId38" w:history="1">
              <w:r w:rsidR="00BD5480" w:rsidRPr="006A66D4">
                <w:rPr>
                  <w:rStyle w:val="Hyperlink"/>
                  <w:kern w:val="22"/>
                  <w:sz w:val="20"/>
                  <w:szCs w:val="20"/>
                  <w:lang w:val="fr-FR"/>
                </w:rPr>
                <w:t>7</w:t>
              </w:r>
            </w:hyperlink>
            <w:r w:rsidRPr="006A66D4">
              <w:rPr>
                <w:kern w:val="22"/>
                <w:sz w:val="20"/>
                <w:szCs w:val="20"/>
                <w:lang w:val="fr-CA"/>
              </w:rPr>
              <w:t xml:space="preserve"> et </w:t>
            </w:r>
            <w:hyperlink r:id="rId39" w:history="1">
              <w:r w:rsidR="00841048" w:rsidRPr="006A66D4">
                <w:rPr>
                  <w:rStyle w:val="Hyperlink"/>
                  <w:kern w:val="22"/>
                  <w:sz w:val="20"/>
                  <w:szCs w:val="20"/>
                  <w:lang w:val="fr-FR"/>
                </w:rPr>
                <w:t>12</w:t>
              </w:r>
            </w:hyperlink>
            <w:r w:rsidRPr="006A66D4">
              <w:rPr>
                <w:kern w:val="22"/>
                <w:sz w:val="20"/>
                <w:szCs w:val="20"/>
                <w:lang w:val="fr-CA"/>
              </w:rPr>
              <w:t xml:space="preserve">) et </w:t>
            </w:r>
            <w:r w:rsidR="00C556C1" w:rsidRPr="006A66D4">
              <w:rPr>
                <w:kern w:val="22"/>
                <w:sz w:val="20"/>
                <w:szCs w:val="20"/>
                <w:lang w:val="fr-CA"/>
              </w:rPr>
              <w:t>aux</w:t>
            </w:r>
            <w:r w:rsidRPr="006A66D4">
              <w:rPr>
                <w:kern w:val="22"/>
                <w:sz w:val="20"/>
                <w:szCs w:val="20"/>
                <w:lang w:val="fr-CA"/>
              </w:rPr>
              <w:t xml:space="preserve"> considérations p</w:t>
            </w:r>
            <w:r w:rsidRPr="000323AE">
              <w:rPr>
                <w:kern w:val="22"/>
                <w:sz w:val="20"/>
                <w:szCs w:val="20"/>
                <w:lang w:val="fr-CA"/>
              </w:rPr>
              <w:t>articulières (article </w:t>
            </w:r>
            <w:hyperlink r:id="rId40" w:history="1">
              <w:r w:rsidR="00614854" w:rsidRPr="006A66D4">
                <w:rPr>
                  <w:rStyle w:val="Hyperlink"/>
                  <w:kern w:val="22"/>
                  <w:sz w:val="20"/>
                  <w:szCs w:val="20"/>
                  <w:lang w:val="fr-FR"/>
                </w:rPr>
                <w:t>8</w:t>
              </w:r>
            </w:hyperlink>
            <w:r w:rsidRPr="000323AE">
              <w:rPr>
                <w:kern w:val="22"/>
                <w:sz w:val="20"/>
                <w:szCs w:val="20"/>
                <w:lang w:val="fr-CA"/>
              </w:rPr>
              <w:t>)</w:t>
            </w:r>
            <w:r w:rsidRPr="000323AE">
              <w:rPr>
                <w:kern w:val="22"/>
                <w:sz w:val="20"/>
                <w:szCs w:val="20"/>
                <w:vertAlign w:val="superscript"/>
                <w:lang w:val="fr-CA"/>
              </w:rPr>
              <w:footnoteReference w:id="26"/>
            </w:r>
            <w:r w:rsidR="00C556C1">
              <w:rPr>
                <w:kern w:val="22"/>
                <w:sz w:val="20"/>
                <w:szCs w:val="20"/>
                <w:lang w:val="fr-CA"/>
              </w:rPr>
              <w:t>.</w:t>
            </w:r>
          </w:p>
        </w:tc>
      </w:tr>
      <w:tr w:rsidR="00225708" w:rsidRPr="009B5DE5" w14:paraId="121FC0C1" w14:textId="77777777" w:rsidTr="00F72B42">
        <w:trPr>
          <w:jc w:val="center"/>
        </w:trPr>
        <w:tc>
          <w:tcPr>
            <w:tcW w:w="3260" w:type="dxa"/>
          </w:tcPr>
          <w:p w14:paraId="121FC0BC" w14:textId="17835A39" w:rsidR="00225708" w:rsidRPr="000323AE" w:rsidRDefault="00225708" w:rsidP="00F72B42">
            <w:pPr>
              <w:jc w:val="left"/>
              <w:rPr>
                <w:sz w:val="20"/>
                <w:szCs w:val="20"/>
                <w:shd w:val="clear" w:color="auto" w:fill="FFFFFF"/>
                <w:lang w:val="fr-CA"/>
              </w:rPr>
            </w:pPr>
            <w:r w:rsidRPr="000323AE">
              <w:rPr>
                <w:color w:val="000000"/>
                <w:sz w:val="20"/>
                <w:szCs w:val="20"/>
                <w:shd w:val="clear" w:color="auto" w:fill="FFFFFF"/>
                <w:lang w:val="fr-CA"/>
              </w:rPr>
              <w:t>2.3. L</w:t>
            </w:r>
            <w:r w:rsidR="00CB7181">
              <w:rPr>
                <w:color w:val="000000"/>
                <w:sz w:val="20"/>
                <w:szCs w:val="20"/>
                <w:shd w:val="clear" w:color="auto" w:fill="FFFFFF"/>
                <w:lang w:val="fr-CA"/>
              </w:rPr>
              <w:t>e respect</w:t>
            </w:r>
            <w:r w:rsidRPr="000323AE">
              <w:rPr>
                <w:color w:val="000000"/>
                <w:sz w:val="20"/>
                <w:szCs w:val="20"/>
                <w:shd w:val="clear" w:color="auto" w:fill="FFFFFF"/>
                <w:lang w:val="fr-CA"/>
              </w:rPr>
              <w:t xml:space="preserve"> des obligations des Parties </w:t>
            </w:r>
            <w:r w:rsidR="00CB7181">
              <w:rPr>
                <w:color w:val="000000"/>
                <w:sz w:val="20"/>
                <w:szCs w:val="20"/>
                <w:shd w:val="clear" w:color="auto" w:fill="FFFFFF"/>
                <w:lang w:val="fr-CA"/>
              </w:rPr>
              <w:t>concernant les</w:t>
            </w:r>
            <w:r w:rsidRPr="000323AE">
              <w:rPr>
                <w:color w:val="000000"/>
                <w:sz w:val="20"/>
                <w:szCs w:val="20"/>
                <w:shd w:val="clear" w:color="auto" w:fill="FFFFFF"/>
                <w:lang w:val="fr-CA"/>
              </w:rPr>
              <w:t xml:space="preserve"> peuples autochtones et communautés locales est renforcé</w:t>
            </w:r>
            <w:r w:rsidR="00CB7181">
              <w:rPr>
                <w:color w:val="000000"/>
                <w:sz w:val="20"/>
                <w:szCs w:val="20"/>
                <w:shd w:val="clear" w:color="auto" w:fill="FFFFFF"/>
                <w:lang w:val="fr-CA"/>
              </w:rPr>
              <w:t>.</w:t>
            </w:r>
          </w:p>
        </w:tc>
        <w:tc>
          <w:tcPr>
            <w:tcW w:w="10065" w:type="dxa"/>
          </w:tcPr>
          <w:p w14:paraId="121FC0BD" w14:textId="04D45460" w:rsidR="00225708" w:rsidRPr="000323AE" w:rsidRDefault="00CB7181" w:rsidP="00512524">
            <w:pPr>
              <w:numPr>
                <w:ilvl w:val="2"/>
                <w:numId w:val="12"/>
              </w:numPr>
              <w:contextualSpacing/>
              <w:jc w:val="left"/>
              <w:rPr>
                <w:sz w:val="20"/>
                <w:szCs w:val="20"/>
                <w:lang w:val="fr-CA"/>
              </w:rPr>
            </w:pPr>
            <w:r>
              <w:rPr>
                <w:kern w:val="22"/>
                <w:sz w:val="20"/>
                <w:szCs w:val="20"/>
                <w:lang w:val="fr-CA"/>
              </w:rPr>
              <w:t>Faire</w:t>
            </w:r>
            <w:r w:rsidR="00225708" w:rsidRPr="000323AE">
              <w:rPr>
                <w:kern w:val="22"/>
                <w:sz w:val="20"/>
                <w:szCs w:val="20"/>
                <w:lang w:val="fr-CA"/>
              </w:rPr>
              <w:t xml:space="preserve"> le bilan et analyser comment le concept de peuples autochtones et communautés locales s</w:t>
            </w:r>
            <w:r w:rsidR="00FE18FE">
              <w:rPr>
                <w:kern w:val="22"/>
                <w:sz w:val="20"/>
                <w:szCs w:val="20"/>
                <w:lang w:val="fr-CA"/>
              </w:rPr>
              <w:t>’</w:t>
            </w:r>
            <w:r w:rsidR="00225708" w:rsidRPr="000323AE">
              <w:rPr>
                <w:kern w:val="22"/>
                <w:sz w:val="20"/>
                <w:szCs w:val="20"/>
                <w:lang w:val="fr-CA"/>
              </w:rPr>
              <w:t>applique aux niveaux national et infranational, en précisant les droits des peuples autochtones et communautés locales sur les ressources génétiques et/ou les connaissances traditionnelles associées aux ressources génétiques, en identifiant les différents groupes de peuples autochtones et communautés locales, en comprenant comment ils sont organisés et en établissant un lien entre les connaissances traditionnelles et le(s) détenteur(s) de ces connaissances</w:t>
            </w:r>
            <w:r w:rsidR="00225708" w:rsidRPr="000323AE">
              <w:rPr>
                <w:sz w:val="20"/>
                <w:szCs w:val="20"/>
                <w:vertAlign w:val="superscript"/>
                <w:lang w:val="fr-CA"/>
              </w:rPr>
              <w:footnoteReference w:id="27"/>
            </w:r>
            <w:r w:rsidR="00F620DE">
              <w:rPr>
                <w:kern w:val="22"/>
                <w:sz w:val="20"/>
                <w:szCs w:val="20"/>
                <w:lang w:val="fr-CA"/>
              </w:rPr>
              <w:t>;</w:t>
            </w:r>
            <w:r w:rsidR="00225708" w:rsidRPr="000323AE">
              <w:rPr>
                <w:kern w:val="22"/>
                <w:sz w:val="20"/>
                <w:szCs w:val="20"/>
                <w:vertAlign w:val="superscript"/>
                <w:lang w:val="fr-CA"/>
              </w:rPr>
              <w:t xml:space="preserve"> </w:t>
            </w:r>
          </w:p>
          <w:p w14:paraId="121FC0BE" w14:textId="1FFE2B85" w:rsidR="00225708" w:rsidRPr="000323AE" w:rsidRDefault="00225708" w:rsidP="00512524">
            <w:pPr>
              <w:numPr>
                <w:ilvl w:val="2"/>
                <w:numId w:val="12"/>
              </w:numPr>
              <w:jc w:val="left"/>
              <w:rPr>
                <w:kern w:val="22"/>
                <w:sz w:val="20"/>
                <w:szCs w:val="20"/>
                <w:lang w:val="fr-CA"/>
              </w:rPr>
            </w:pPr>
            <w:r w:rsidRPr="000323AE">
              <w:rPr>
                <w:kern w:val="22"/>
                <w:sz w:val="20"/>
                <w:szCs w:val="20"/>
                <w:lang w:val="fr-CA"/>
              </w:rPr>
              <w:t xml:space="preserve">Fournir des orientations, une formation ou une assistance technique </w:t>
            </w:r>
            <w:r w:rsidR="00457FC6">
              <w:rPr>
                <w:kern w:val="22"/>
                <w:sz w:val="20"/>
                <w:szCs w:val="20"/>
                <w:lang w:val="fr-CA"/>
              </w:rPr>
              <w:t xml:space="preserve">culturellement </w:t>
            </w:r>
            <w:r w:rsidRPr="000323AE">
              <w:rPr>
                <w:kern w:val="22"/>
                <w:sz w:val="20"/>
                <w:szCs w:val="20"/>
                <w:lang w:val="fr-CA"/>
              </w:rPr>
              <w:t>adaptées pour</w:t>
            </w:r>
            <w:r w:rsidR="00F620DE">
              <w:rPr>
                <w:kern w:val="22"/>
                <w:sz w:val="20"/>
                <w:szCs w:val="20"/>
                <w:lang w:val="fr-CA"/>
              </w:rPr>
              <w:t xml:space="preserve"> </w:t>
            </w:r>
            <w:r w:rsidR="00457FC6">
              <w:rPr>
                <w:kern w:val="22"/>
                <w:sz w:val="20"/>
                <w:szCs w:val="20"/>
                <w:lang w:val="fr-CA"/>
              </w:rPr>
              <w:t>assurer l’application d</w:t>
            </w:r>
            <w:r w:rsidRPr="000323AE">
              <w:rPr>
                <w:kern w:val="22"/>
                <w:sz w:val="20"/>
                <w:szCs w:val="20"/>
                <w:lang w:val="fr-CA"/>
              </w:rPr>
              <w:t>es dispositions du Protocole relatives aux peuples autochtones et communautés locales</w:t>
            </w:r>
            <w:r w:rsidR="00F72B42">
              <w:rPr>
                <w:kern w:val="22"/>
                <w:sz w:val="20"/>
                <w:szCs w:val="20"/>
                <w:lang w:val="fr-CA"/>
              </w:rPr>
              <w:t>;</w:t>
            </w:r>
          </w:p>
          <w:p w14:paraId="121FC0BF" w14:textId="69ECEA70" w:rsidR="00225708" w:rsidRPr="000323AE" w:rsidRDefault="00225708" w:rsidP="00512524">
            <w:pPr>
              <w:numPr>
                <w:ilvl w:val="2"/>
                <w:numId w:val="12"/>
              </w:numPr>
              <w:contextualSpacing/>
              <w:jc w:val="left"/>
              <w:rPr>
                <w:sz w:val="20"/>
                <w:szCs w:val="20"/>
                <w:lang w:val="fr-CA"/>
              </w:rPr>
            </w:pPr>
            <w:r w:rsidRPr="000323AE">
              <w:rPr>
                <w:kern w:val="22"/>
                <w:sz w:val="20"/>
                <w:szCs w:val="20"/>
                <w:lang w:val="fr-CA"/>
              </w:rPr>
              <w:t xml:space="preserve">Fournir un appui et des orientations </w:t>
            </w:r>
            <w:r w:rsidR="009527B9">
              <w:rPr>
                <w:kern w:val="22"/>
                <w:sz w:val="20"/>
                <w:szCs w:val="20"/>
                <w:lang w:val="fr-CA"/>
              </w:rPr>
              <w:t xml:space="preserve">sur la </w:t>
            </w:r>
            <w:r w:rsidR="00B12089">
              <w:rPr>
                <w:kern w:val="22"/>
                <w:sz w:val="20"/>
                <w:szCs w:val="20"/>
                <w:lang w:val="fr-CA"/>
              </w:rPr>
              <w:t>façon</w:t>
            </w:r>
            <w:r w:rsidR="009527B9">
              <w:rPr>
                <w:kern w:val="22"/>
                <w:sz w:val="20"/>
                <w:szCs w:val="20"/>
                <w:lang w:val="fr-CA"/>
              </w:rPr>
              <w:t xml:space="preserve"> de prendre </w:t>
            </w:r>
            <w:r w:rsidRPr="000323AE">
              <w:rPr>
                <w:kern w:val="22"/>
                <w:sz w:val="20"/>
                <w:szCs w:val="20"/>
                <w:lang w:val="fr-CA"/>
              </w:rPr>
              <w:t xml:space="preserve">en compte </w:t>
            </w:r>
            <w:r w:rsidR="009527B9">
              <w:rPr>
                <w:kern w:val="22"/>
                <w:sz w:val="20"/>
                <w:szCs w:val="20"/>
                <w:lang w:val="fr-CA"/>
              </w:rPr>
              <w:t>l</w:t>
            </w:r>
            <w:r w:rsidRPr="000323AE">
              <w:rPr>
                <w:kern w:val="22"/>
                <w:sz w:val="20"/>
                <w:szCs w:val="20"/>
                <w:lang w:val="fr-CA"/>
              </w:rPr>
              <w:t>es protocoles</w:t>
            </w:r>
            <w:r w:rsidR="001D7AC3">
              <w:rPr>
                <w:kern w:val="22"/>
                <w:sz w:val="20"/>
                <w:szCs w:val="20"/>
                <w:lang w:val="fr-CA"/>
              </w:rPr>
              <w:t xml:space="preserve"> et</w:t>
            </w:r>
            <w:r w:rsidRPr="000323AE">
              <w:rPr>
                <w:kern w:val="22"/>
                <w:sz w:val="20"/>
                <w:szCs w:val="20"/>
                <w:lang w:val="fr-CA"/>
              </w:rPr>
              <w:t xml:space="preserve"> procédures</w:t>
            </w:r>
            <w:r w:rsidR="001D7AC3">
              <w:rPr>
                <w:kern w:val="22"/>
                <w:sz w:val="20"/>
                <w:szCs w:val="20"/>
                <w:lang w:val="fr-CA"/>
              </w:rPr>
              <w:t xml:space="preserve"> communautaires</w:t>
            </w:r>
            <w:r w:rsidRPr="000323AE">
              <w:rPr>
                <w:kern w:val="22"/>
                <w:sz w:val="20"/>
                <w:szCs w:val="20"/>
                <w:lang w:val="fr-CA"/>
              </w:rPr>
              <w:t xml:space="preserve"> et </w:t>
            </w:r>
            <w:r w:rsidR="001D7AC3">
              <w:rPr>
                <w:kern w:val="22"/>
                <w:sz w:val="20"/>
                <w:szCs w:val="20"/>
                <w:lang w:val="fr-CA"/>
              </w:rPr>
              <w:t>le</w:t>
            </w:r>
            <w:r w:rsidRPr="000323AE">
              <w:rPr>
                <w:kern w:val="22"/>
                <w:sz w:val="20"/>
                <w:szCs w:val="20"/>
                <w:lang w:val="fr-CA"/>
              </w:rPr>
              <w:t xml:space="preserve"> droit coutumier dans les mesures nationales et infranationales relatives à l</w:t>
            </w:r>
            <w:r w:rsidR="00FE18FE">
              <w:rPr>
                <w:kern w:val="22"/>
                <w:sz w:val="20"/>
                <w:szCs w:val="20"/>
                <w:lang w:val="fr-CA"/>
              </w:rPr>
              <w:t>’</w:t>
            </w:r>
            <w:r w:rsidRPr="000323AE">
              <w:rPr>
                <w:kern w:val="22"/>
                <w:sz w:val="20"/>
                <w:szCs w:val="20"/>
                <w:lang w:val="fr-CA"/>
              </w:rPr>
              <w:t>accès et au partage des avantages</w:t>
            </w:r>
            <w:r w:rsidR="006938BF">
              <w:rPr>
                <w:kern w:val="22"/>
                <w:sz w:val="20"/>
                <w:szCs w:val="20"/>
                <w:lang w:val="fr-CA"/>
              </w:rPr>
              <w:t xml:space="preserve"> et dans la mise en œuvre</w:t>
            </w:r>
            <w:r w:rsidR="00F72B42">
              <w:rPr>
                <w:kern w:val="22"/>
                <w:sz w:val="20"/>
                <w:szCs w:val="20"/>
                <w:lang w:val="fr-CA"/>
              </w:rPr>
              <w:t>;</w:t>
            </w:r>
          </w:p>
          <w:p w14:paraId="121FC0C0" w14:textId="19F55AAC" w:rsidR="00225708" w:rsidRPr="000323AE" w:rsidRDefault="00225708" w:rsidP="00512524">
            <w:pPr>
              <w:numPr>
                <w:ilvl w:val="2"/>
                <w:numId w:val="12"/>
              </w:numPr>
              <w:contextualSpacing/>
              <w:jc w:val="left"/>
              <w:rPr>
                <w:sz w:val="20"/>
                <w:szCs w:val="20"/>
                <w:lang w:val="fr-CA"/>
              </w:rPr>
            </w:pPr>
            <w:r w:rsidRPr="000323AE">
              <w:rPr>
                <w:bCs/>
                <w:sz w:val="20"/>
                <w:szCs w:val="20"/>
                <w:lang w:val="fr-CA"/>
              </w:rPr>
              <w:t xml:space="preserve">Fournir des orientations, une formation ou une assistance technique et juridique sur les droits des peuples autochtones et communautés locales, et </w:t>
            </w:r>
            <w:r w:rsidR="005D5501">
              <w:rPr>
                <w:bCs/>
                <w:sz w:val="20"/>
                <w:szCs w:val="20"/>
                <w:lang w:val="fr-CA"/>
              </w:rPr>
              <w:t xml:space="preserve">sur </w:t>
            </w:r>
            <w:r w:rsidRPr="000323AE">
              <w:rPr>
                <w:bCs/>
                <w:sz w:val="20"/>
                <w:szCs w:val="20"/>
                <w:lang w:val="fr-CA"/>
              </w:rPr>
              <w:t>la manière dont ils sont liés à l</w:t>
            </w:r>
            <w:r w:rsidR="00FE18FE">
              <w:rPr>
                <w:bCs/>
                <w:sz w:val="20"/>
                <w:szCs w:val="20"/>
                <w:lang w:val="fr-CA"/>
              </w:rPr>
              <w:t>’</w:t>
            </w:r>
            <w:r w:rsidRPr="000323AE">
              <w:rPr>
                <w:bCs/>
                <w:sz w:val="20"/>
                <w:szCs w:val="20"/>
                <w:lang w:val="fr-CA"/>
              </w:rPr>
              <w:t>accès et au partage des avantages</w:t>
            </w:r>
            <w:r w:rsidR="00B9242E">
              <w:rPr>
                <w:bCs/>
                <w:sz w:val="20"/>
                <w:szCs w:val="20"/>
                <w:lang w:val="fr-CA"/>
              </w:rPr>
              <w:t>;</w:t>
            </w:r>
            <w:r w:rsidRPr="000323AE">
              <w:rPr>
                <w:bCs/>
                <w:sz w:val="20"/>
                <w:szCs w:val="20"/>
                <w:lang w:val="fr-CA"/>
              </w:rPr>
              <w:t xml:space="preserve"> </w:t>
            </w:r>
          </w:p>
        </w:tc>
      </w:tr>
      <w:tr w:rsidR="00225708" w:rsidRPr="009B5DE5" w14:paraId="121FC0C8" w14:textId="77777777" w:rsidTr="00F72B42">
        <w:trPr>
          <w:jc w:val="center"/>
        </w:trPr>
        <w:tc>
          <w:tcPr>
            <w:tcW w:w="3260" w:type="dxa"/>
          </w:tcPr>
          <w:p w14:paraId="121FC0C2" w14:textId="30426113" w:rsidR="00225708" w:rsidRPr="000323AE" w:rsidRDefault="00225708" w:rsidP="00F72B42">
            <w:pPr>
              <w:tabs>
                <w:tab w:val="left" w:pos="449"/>
              </w:tabs>
              <w:ind w:left="24"/>
              <w:jc w:val="left"/>
              <w:rPr>
                <w:kern w:val="22"/>
                <w:sz w:val="20"/>
                <w:szCs w:val="20"/>
                <w:lang w:val="fr-CA"/>
              </w:rPr>
            </w:pPr>
            <w:r w:rsidRPr="000323AE">
              <w:rPr>
                <w:kern w:val="22"/>
                <w:sz w:val="20"/>
                <w:szCs w:val="20"/>
                <w:lang w:val="fr-CA"/>
              </w:rPr>
              <w:t xml:space="preserve">2.4. </w:t>
            </w:r>
            <w:r w:rsidR="00E51411">
              <w:rPr>
                <w:kern w:val="22"/>
                <w:sz w:val="20"/>
                <w:szCs w:val="20"/>
                <w:lang w:val="fr-CA"/>
              </w:rPr>
              <w:t>D</w:t>
            </w:r>
            <w:r w:rsidRPr="000323AE">
              <w:rPr>
                <w:kern w:val="22"/>
                <w:sz w:val="20"/>
                <w:szCs w:val="20"/>
                <w:lang w:val="fr-CA"/>
              </w:rPr>
              <w:t xml:space="preserve">es dispositions institutionnelles sont </w:t>
            </w:r>
            <w:r w:rsidR="00E51411">
              <w:rPr>
                <w:kern w:val="22"/>
                <w:sz w:val="20"/>
                <w:szCs w:val="20"/>
                <w:lang w:val="fr-CA"/>
              </w:rPr>
              <w:t>mises en place</w:t>
            </w:r>
            <w:r w:rsidRPr="000323AE">
              <w:rPr>
                <w:kern w:val="22"/>
                <w:sz w:val="20"/>
                <w:szCs w:val="20"/>
                <w:lang w:val="fr-CA"/>
              </w:rPr>
              <w:t xml:space="preserve"> et opérationnelles et </w:t>
            </w:r>
            <w:r w:rsidR="00E51411">
              <w:rPr>
                <w:kern w:val="22"/>
                <w:sz w:val="20"/>
                <w:szCs w:val="20"/>
                <w:lang w:val="fr-CA"/>
              </w:rPr>
              <w:t xml:space="preserve">sont </w:t>
            </w:r>
            <w:r w:rsidRPr="000323AE">
              <w:rPr>
                <w:kern w:val="22"/>
                <w:sz w:val="20"/>
                <w:szCs w:val="20"/>
                <w:lang w:val="fr-CA"/>
              </w:rPr>
              <w:t xml:space="preserve">publiées dans le </w:t>
            </w:r>
            <w:r w:rsidR="00E51411">
              <w:rPr>
                <w:kern w:val="22"/>
                <w:sz w:val="20"/>
                <w:szCs w:val="20"/>
                <w:lang w:val="fr-CA"/>
              </w:rPr>
              <w:t>C</w:t>
            </w:r>
            <w:r w:rsidRPr="000323AE">
              <w:rPr>
                <w:kern w:val="22"/>
                <w:sz w:val="20"/>
                <w:szCs w:val="20"/>
                <w:lang w:val="fr-CA"/>
              </w:rPr>
              <w:t>entre d</w:t>
            </w:r>
            <w:r w:rsidR="00FE18FE">
              <w:rPr>
                <w:kern w:val="22"/>
                <w:sz w:val="20"/>
                <w:szCs w:val="20"/>
                <w:lang w:val="fr-CA"/>
              </w:rPr>
              <w:t>’</w:t>
            </w:r>
            <w:r w:rsidRPr="000323AE">
              <w:rPr>
                <w:kern w:val="22"/>
                <w:sz w:val="20"/>
                <w:szCs w:val="20"/>
                <w:lang w:val="fr-CA"/>
              </w:rPr>
              <w:t>échange sur l</w:t>
            </w:r>
            <w:r w:rsidR="00FE18FE">
              <w:rPr>
                <w:kern w:val="22"/>
                <w:sz w:val="20"/>
                <w:szCs w:val="20"/>
                <w:lang w:val="fr-CA"/>
              </w:rPr>
              <w:t>’</w:t>
            </w:r>
            <w:r w:rsidRPr="000323AE">
              <w:rPr>
                <w:kern w:val="22"/>
                <w:sz w:val="20"/>
                <w:szCs w:val="20"/>
                <w:lang w:val="fr-CA"/>
              </w:rPr>
              <w:t>accès et le partage des avantages.</w:t>
            </w:r>
          </w:p>
        </w:tc>
        <w:tc>
          <w:tcPr>
            <w:tcW w:w="10065" w:type="dxa"/>
          </w:tcPr>
          <w:p w14:paraId="121FC0C3" w14:textId="7B8AF317" w:rsidR="00225708" w:rsidRPr="000323AE" w:rsidRDefault="00225708" w:rsidP="00512524">
            <w:pPr>
              <w:numPr>
                <w:ilvl w:val="2"/>
                <w:numId w:val="13"/>
              </w:numPr>
              <w:contextualSpacing/>
              <w:jc w:val="left"/>
              <w:rPr>
                <w:kern w:val="22"/>
                <w:sz w:val="20"/>
                <w:szCs w:val="20"/>
                <w:lang w:val="fr-CA"/>
              </w:rPr>
            </w:pPr>
            <w:r w:rsidRPr="000323AE">
              <w:rPr>
                <w:kern w:val="22"/>
                <w:sz w:val="20"/>
                <w:szCs w:val="20"/>
                <w:lang w:val="fr-CA"/>
              </w:rPr>
              <w:t xml:space="preserve">Fournir des orientations, une formation ou une assistance technique </w:t>
            </w:r>
            <w:r w:rsidR="00E51411">
              <w:rPr>
                <w:kern w:val="22"/>
                <w:sz w:val="20"/>
                <w:szCs w:val="20"/>
                <w:lang w:val="fr-CA"/>
              </w:rPr>
              <w:t>concernant la désignation d</w:t>
            </w:r>
            <w:r w:rsidRPr="000323AE">
              <w:rPr>
                <w:kern w:val="22"/>
                <w:sz w:val="20"/>
                <w:szCs w:val="20"/>
                <w:lang w:val="fr-CA"/>
              </w:rPr>
              <w:t>es rôles et responsabilités pertinents pour remplir les fonctions de correspondant national chargé de l</w:t>
            </w:r>
            <w:r w:rsidR="00FE18FE">
              <w:rPr>
                <w:kern w:val="22"/>
                <w:sz w:val="20"/>
                <w:szCs w:val="20"/>
                <w:lang w:val="fr-CA"/>
              </w:rPr>
              <w:t>’</w:t>
            </w:r>
            <w:r w:rsidRPr="000323AE">
              <w:rPr>
                <w:kern w:val="22"/>
                <w:sz w:val="20"/>
                <w:szCs w:val="20"/>
                <w:lang w:val="fr-CA"/>
              </w:rPr>
              <w:t>accès et du partage des avantages, d</w:t>
            </w:r>
            <w:r w:rsidR="00FE18FE">
              <w:rPr>
                <w:kern w:val="22"/>
                <w:sz w:val="20"/>
                <w:szCs w:val="20"/>
                <w:lang w:val="fr-CA"/>
              </w:rPr>
              <w:t>’</w:t>
            </w:r>
            <w:r w:rsidRPr="000323AE">
              <w:rPr>
                <w:kern w:val="22"/>
                <w:sz w:val="20"/>
                <w:szCs w:val="20"/>
                <w:lang w:val="fr-CA"/>
              </w:rPr>
              <w:t>autorité nationale compétente, de point de contrôle et d</w:t>
            </w:r>
            <w:r w:rsidR="00FE18FE">
              <w:rPr>
                <w:kern w:val="22"/>
                <w:sz w:val="20"/>
                <w:szCs w:val="20"/>
                <w:lang w:val="fr-CA"/>
              </w:rPr>
              <w:t>’</w:t>
            </w:r>
            <w:r w:rsidRPr="000323AE">
              <w:rPr>
                <w:kern w:val="22"/>
                <w:sz w:val="20"/>
                <w:szCs w:val="20"/>
                <w:lang w:val="fr-CA"/>
              </w:rPr>
              <w:t xml:space="preserve">autorité </w:t>
            </w:r>
            <w:r w:rsidR="00E51411">
              <w:rPr>
                <w:kern w:val="22"/>
                <w:sz w:val="20"/>
                <w:szCs w:val="20"/>
                <w:lang w:val="fr-CA"/>
              </w:rPr>
              <w:t xml:space="preserve">chargée </w:t>
            </w:r>
            <w:r w:rsidRPr="000323AE">
              <w:rPr>
                <w:kern w:val="22"/>
                <w:sz w:val="20"/>
                <w:szCs w:val="20"/>
                <w:lang w:val="fr-CA"/>
              </w:rPr>
              <w:t xml:space="preserve">de </w:t>
            </w:r>
            <w:r w:rsidR="00E51411">
              <w:rPr>
                <w:kern w:val="22"/>
                <w:sz w:val="20"/>
                <w:szCs w:val="20"/>
                <w:lang w:val="fr-CA"/>
              </w:rPr>
              <w:t xml:space="preserve">la </w:t>
            </w:r>
            <w:r w:rsidRPr="000323AE">
              <w:rPr>
                <w:kern w:val="22"/>
                <w:sz w:val="20"/>
                <w:szCs w:val="20"/>
                <w:lang w:val="fr-CA"/>
              </w:rPr>
              <w:t xml:space="preserve">publication dans le </w:t>
            </w:r>
            <w:r w:rsidR="00E51411">
              <w:rPr>
                <w:kern w:val="22"/>
                <w:sz w:val="20"/>
                <w:szCs w:val="20"/>
                <w:lang w:val="fr-CA"/>
              </w:rPr>
              <w:t>C</w:t>
            </w:r>
            <w:r w:rsidRPr="000323AE">
              <w:rPr>
                <w:kern w:val="22"/>
                <w:sz w:val="20"/>
                <w:szCs w:val="20"/>
                <w:lang w:val="fr-CA"/>
              </w:rPr>
              <w:t>entre d</w:t>
            </w:r>
            <w:r w:rsidR="00FE18FE">
              <w:rPr>
                <w:kern w:val="22"/>
                <w:sz w:val="20"/>
                <w:szCs w:val="20"/>
                <w:lang w:val="fr-CA"/>
              </w:rPr>
              <w:t>’</w:t>
            </w:r>
            <w:r w:rsidRPr="000323AE">
              <w:rPr>
                <w:kern w:val="22"/>
                <w:sz w:val="20"/>
                <w:szCs w:val="20"/>
                <w:lang w:val="fr-CA"/>
              </w:rPr>
              <w:t>échange sur l</w:t>
            </w:r>
            <w:r w:rsidR="00FE18FE">
              <w:rPr>
                <w:kern w:val="22"/>
                <w:sz w:val="20"/>
                <w:szCs w:val="20"/>
                <w:lang w:val="fr-CA"/>
              </w:rPr>
              <w:t>’</w:t>
            </w:r>
            <w:r w:rsidRPr="000323AE">
              <w:rPr>
                <w:kern w:val="22"/>
                <w:sz w:val="20"/>
                <w:szCs w:val="20"/>
                <w:lang w:val="fr-CA"/>
              </w:rPr>
              <w:t>accès et le partage des avantages</w:t>
            </w:r>
            <w:r w:rsidR="00F72B42">
              <w:rPr>
                <w:kern w:val="22"/>
                <w:sz w:val="20"/>
                <w:szCs w:val="20"/>
                <w:lang w:val="fr-CA"/>
              </w:rPr>
              <w:t>;</w:t>
            </w:r>
          </w:p>
          <w:p w14:paraId="121FC0C4" w14:textId="2A0D282C" w:rsidR="00225708" w:rsidRPr="000323AE" w:rsidRDefault="00225708" w:rsidP="00512524">
            <w:pPr>
              <w:numPr>
                <w:ilvl w:val="2"/>
                <w:numId w:val="13"/>
              </w:numPr>
              <w:jc w:val="left"/>
              <w:rPr>
                <w:kern w:val="22"/>
                <w:sz w:val="20"/>
                <w:szCs w:val="20"/>
                <w:lang w:val="fr-CA"/>
              </w:rPr>
            </w:pPr>
            <w:r w:rsidRPr="000323AE">
              <w:rPr>
                <w:kern w:val="22"/>
                <w:sz w:val="20"/>
                <w:szCs w:val="20"/>
                <w:lang w:val="fr-CA"/>
              </w:rPr>
              <w:t>Appuyer la mise en place d</w:t>
            </w:r>
            <w:r w:rsidR="00FE18FE">
              <w:rPr>
                <w:kern w:val="22"/>
                <w:sz w:val="20"/>
                <w:szCs w:val="20"/>
                <w:lang w:val="fr-CA"/>
              </w:rPr>
              <w:t>’</w:t>
            </w:r>
            <w:r w:rsidRPr="000323AE">
              <w:rPr>
                <w:kern w:val="22"/>
                <w:sz w:val="20"/>
                <w:szCs w:val="20"/>
                <w:lang w:val="fr-CA"/>
              </w:rPr>
              <w:t>une ou de plusieurs unités pour assurer le fonctionnement du système national d</w:t>
            </w:r>
            <w:r w:rsidR="00FE18FE">
              <w:rPr>
                <w:kern w:val="22"/>
                <w:sz w:val="20"/>
                <w:szCs w:val="20"/>
                <w:lang w:val="fr-CA"/>
              </w:rPr>
              <w:t>’</w:t>
            </w:r>
            <w:r w:rsidRPr="000323AE">
              <w:rPr>
                <w:kern w:val="22"/>
                <w:sz w:val="20"/>
                <w:szCs w:val="20"/>
                <w:lang w:val="fr-CA"/>
              </w:rPr>
              <w:t>accès et de partage des avantages</w:t>
            </w:r>
            <w:r w:rsidR="00F72B42">
              <w:rPr>
                <w:kern w:val="22"/>
                <w:sz w:val="20"/>
                <w:szCs w:val="20"/>
                <w:lang w:val="fr-CA"/>
              </w:rPr>
              <w:t>;</w:t>
            </w:r>
            <w:r w:rsidRPr="000323AE">
              <w:rPr>
                <w:kern w:val="22"/>
                <w:sz w:val="20"/>
                <w:szCs w:val="20"/>
                <w:lang w:val="fr-CA"/>
              </w:rPr>
              <w:t xml:space="preserve"> </w:t>
            </w:r>
          </w:p>
          <w:p w14:paraId="121FC0C5" w14:textId="7BCE6296" w:rsidR="00225708" w:rsidRPr="000323AE" w:rsidRDefault="00457FC6" w:rsidP="00512524">
            <w:pPr>
              <w:numPr>
                <w:ilvl w:val="2"/>
                <w:numId w:val="13"/>
              </w:numPr>
              <w:jc w:val="left"/>
              <w:rPr>
                <w:kern w:val="22"/>
                <w:sz w:val="20"/>
                <w:szCs w:val="20"/>
                <w:lang w:val="fr-CA"/>
              </w:rPr>
            </w:pPr>
            <w:r>
              <w:rPr>
                <w:kern w:val="22"/>
                <w:sz w:val="20"/>
                <w:szCs w:val="20"/>
                <w:lang w:val="fr-CA"/>
              </w:rPr>
              <w:lastRenderedPageBreak/>
              <w:t>Fournir des orientations</w:t>
            </w:r>
            <w:r w:rsidR="00225708" w:rsidRPr="000323AE">
              <w:rPr>
                <w:kern w:val="22"/>
                <w:sz w:val="20"/>
                <w:szCs w:val="20"/>
                <w:lang w:val="fr-CA"/>
              </w:rPr>
              <w:t>, une formation ou une assistance technique au personnel concerné et planifier la conser</w:t>
            </w:r>
            <w:r w:rsidR="008F136B">
              <w:rPr>
                <w:kern w:val="22"/>
                <w:sz w:val="20"/>
                <w:szCs w:val="20"/>
                <w:lang w:val="fr-CA"/>
              </w:rPr>
              <w:t>vation</w:t>
            </w:r>
            <w:r w:rsidR="00225708" w:rsidRPr="000323AE">
              <w:rPr>
                <w:kern w:val="22"/>
                <w:sz w:val="20"/>
                <w:szCs w:val="20"/>
                <w:lang w:val="fr-CA"/>
              </w:rPr>
              <w:t xml:space="preserve"> et </w:t>
            </w:r>
            <w:r w:rsidR="008F136B">
              <w:rPr>
                <w:kern w:val="22"/>
                <w:sz w:val="20"/>
                <w:szCs w:val="20"/>
                <w:lang w:val="fr-CA"/>
              </w:rPr>
              <w:t xml:space="preserve">le </w:t>
            </w:r>
            <w:r w:rsidR="00225708" w:rsidRPr="000323AE">
              <w:rPr>
                <w:kern w:val="22"/>
                <w:sz w:val="20"/>
                <w:szCs w:val="20"/>
                <w:lang w:val="fr-CA"/>
              </w:rPr>
              <w:t>transf</w:t>
            </w:r>
            <w:r w:rsidR="008F136B">
              <w:rPr>
                <w:kern w:val="22"/>
                <w:sz w:val="20"/>
                <w:szCs w:val="20"/>
                <w:lang w:val="fr-CA"/>
              </w:rPr>
              <w:t>ert</w:t>
            </w:r>
            <w:r w:rsidR="00225708" w:rsidRPr="000323AE">
              <w:rPr>
                <w:kern w:val="22"/>
                <w:sz w:val="20"/>
                <w:szCs w:val="20"/>
                <w:lang w:val="fr-CA"/>
              </w:rPr>
              <w:t xml:space="preserve"> </w:t>
            </w:r>
            <w:r w:rsidR="008F136B">
              <w:rPr>
                <w:kern w:val="22"/>
                <w:sz w:val="20"/>
                <w:szCs w:val="20"/>
                <w:lang w:val="fr-CA"/>
              </w:rPr>
              <w:t>d</w:t>
            </w:r>
            <w:r w:rsidR="00225708" w:rsidRPr="000323AE">
              <w:rPr>
                <w:kern w:val="22"/>
                <w:sz w:val="20"/>
                <w:szCs w:val="20"/>
                <w:lang w:val="fr-CA"/>
              </w:rPr>
              <w:t>es connaissances institutionnelles</w:t>
            </w:r>
            <w:r w:rsidR="00F72B42">
              <w:rPr>
                <w:kern w:val="22"/>
                <w:sz w:val="20"/>
                <w:szCs w:val="20"/>
                <w:lang w:val="fr-CA"/>
              </w:rPr>
              <w:t>;</w:t>
            </w:r>
          </w:p>
          <w:p w14:paraId="121FC0C6" w14:textId="649D50CF" w:rsidR="00225708" w:rsidRPr="000323AE" w:rsidRDefault="00225708" w:rsidP="00512524">
            <w:pPr>
              <w:numPr>
                <w:ilvl w:val="2"/>
                <w:numId w:val="13"/>
              </w:numPr>
              <w:jc w:val="left"/>
              <w:rPr>
                <w:kern w:val="22"/>
                <w:sz w:val="20"/>
                <w:szCs w:val="20"/>
                <w:lang w:val="fr-CA"/>
              </w:rPr>
            </w:pPr>
            <w:r w:rsidRPr="000323AE">
              <w:rPr>
                <w:kern w:val="22"/>
                <w:sz w:val="20"/>
                <w:szCs w:val="20"/>
                <w:lang w:val="fr-CA"/>
              </w:rPr>
              <w:t>Faciliter la mise en place et le renforcement des dispositions institutionnelles et des mécanismes de coordination pour</w:t>
            </w:r>
            <w:r w:rsidR="00805C37">
              <w:rPr>
                <w:kern w:val="22"/>
                <w:sz w:val="20"/>
                <w:szCs w:val="20"/>
                <w:lang w:val="fr-CA"/>
              </w:rPr>
              <w:t xml:space="preserve"> assurer</w:t>
            </w:r>
            <w:r w:rsidRPr="000323AE">
              <w:rPr>
                <w:kern w:val="22"/>
                <w:sz w:val="20"/>
                <w:szCs w:val="20"/>
                <w:lang w:val="fr-CA"/>
              </w:rPr>
              <w:t xml:space="preserve"> le fonctionnement du système d</w:t>
            </w:r>
            <w:r w:rsidR="00FE18FE">
              <w:rPr>
                <w:kern w:val="22"/>
                <w:sz w:val="20"/>
                <w:szCs w:val="20"/>
                <w:lang w:val="fr-CA"/>
              </w:rPr>
              <w:t>’</w:t>
            </w:r>
            <w:r w:rsidRPr="000323AE">
              <w:rPr>
                <w:kern w:val="22"/>
                <w:sz w:val="20"/>
                <w:szCs w:val="20"/>
                <w:lang w:val="fr-CA"/>
              </w:rPr>
              <w:t>accès et de partage des avantages.</w:t>
            </w:r>
          </w:p>
          <w:p w14:paraId="121FC0C7" w14:textId="77777777" w:rsidR="00225708" w:rsidRPr="000323AE" w:rsidRDefault="00225708" w:rsidP="00F72B42">
            <w:pPr>
              <w:ind w:left="360" w:hanging="360"/>
              <w:jc w:val="left"/>
              <w:rPr>
                <w:kern w:val="22"/>
                <w:sz w:val="20"/>
                <w:szCs w:val="20"/>
                <w:lang w:val="fr-CA"/>
              </w:rPr>
            </w:pPr>
          </w:p>
        </w:tc>
      </w:tr>
      <w:tr w:rsidR="00225708" w:rsidRPr="009B5DE5" w14:paraId="121FC0CD" w14:textId="77777777" w:rsidTr="00F72B42">
        <w:trPr>
          <w:jc w:val="center"/>
        </w:trPr>
        <w:tc>
          <w:tcPr>
            <w:tcW w:w="3260" w:type="dxa"/>
          </w:tcPr>
          <w:p w14:paraId="121FC0C9" w14:textId="5294CE52" w:rsidR="00225708" w:rsidRPr="000323AE" w:rsidRDefault="00225708" w:rsidP="00F72B42">
            <w:pPr>
              <w:tabs>
                <w:tab w:val="left" w:pos="449"/>
              </w:tabs>
              <w:ind w:left="24"/>
              <w:contextualSpacing/>
              <w:jc w:val="left"/>
              <w:rPr>
                <w:kern w:val="22"/>
                <w:sz w:val="20"/>
                <w:szCs w:val="20"/>
                <w:lang w:val="fr-CA"/>
              </w:rPr>
            </w:pPr>
            <w:r w:rsidRPr="000323AE">
              <w:rPr>
                <w:kern w:val="22"/>
                <w:sz w:val="20"/>
                <w:szCs w:val="20"/>
                <w:lang w:val="fr-CA"/>
              </w:rPr>
              <w:lastRenderedPageBreak/>
              <w:t>2.5. Les procédures d</w:t>
            </w:r>
            <w:r w:rsidR="00FE18FE">
              <w:rPr>
                <w:kern w:val="22"/>
                <w:sz w:val="20"/>
                <w:szCs w:val="20"/>
                <w:lang w:val="fr-CA"/>
              </w:rPr>
              <w:t>’</w:t>
            </w:r>
            <w:r w:rsidRPr="000323AE">
              <w:rPr>
                <w:kern w:val="22"/>
                <w:sz w:val="20"/>
                <w:szCs w:val="20"/>
                <w:lang w:val="fr-CA"/>
              </w:rPr>
              <w:t xml:space="preserve">accès et de partage des avantages sont opérationnelles et publiées dans le </w:t>
            </w:r>
            <w:r w:rsidR="00805C37">
              <w:rPr>
                <w:kern w:val="22"/>
                <w:sz w:val="20"/>
                <w:szCs w:val="20"/>
                <w:lang w:val="fr-CA"/>
              </w:rPr>
              <w:t>C</w:t>
            </w:r>
            <w:r w:rsidRPr="000323AE">
              <w:rPr>
                <w:kern w:val="22"/>
                <w:sz w:val="20"/>
                <w:szCs w:val="20"/>
                <w:lang w:val="fr-CA"/>
              </w:rPr>
              <w:t>entre d</w:t>
            </w:r>
            <w:r w:rsidR="00FE18FE">
              <w:rPr>
                <w:kern w:val="22"/>
                <w:sz w:val="20"/>
                <w:szCs w:val="20"/>
                <w:lang w:val="fr-CA"/>
              </w:rPr>
              <w:t>’</w:t>
            </w:r>
            <w:r w:rsidRPr="000323AE">
              <w:rPr>
                <w:kern w:val="22"/>
                <w:sz w:val="20"/>
                <w:szCs w:val="20"/>
                <w:lang w:val="fr-CA"/>
              </w:rPr>
              <w:t>échange sur l</w:t>
            </w:r>
            <w:r w:rsidR="00FE18FE">
              <w:rPr>
                <w:kern w:val="22"/>
                <w:sz w:val="20"/>
                <w:szCs w:val="20"/>
                <w:lang w:val="fr-CA"/>
              </w:rPr>
              <w:t>’</w:t>
            </w:r>
            <w:r w:rsidRPr="000323AE">
              <w:rPr>
                <w:kern w:val="22"/>
                <w:sz w:val="20"/>
                <w:szCs w:val="20"/>
                <w:lang w:val="fr-CA"/>
              </w:rPr>
              <w:t>accès et le partage des avantages.</w:t>
            </w:r>
          </w:p>
        </w:tc>
        <w:tc>
          <w:tcPr>
            <w:tcW w:w="10065" w:type="dxa"/>
          </w:tcPr>
          <w:p w14:paraId="121FC0CA" w14:textId="333AD682" w:rsidR="00225708" w:rsidRPr="000323AE" w:rsidRDefault="00225708" w:rsidP="00512524">
            <w:pPr>
              <w:numPr>
                <w:ilvl w:val="2"/>
                <w:numId w:val="14"/>
              </w:numPr>
              <w:contextualSpacing/>
              <w:jc w:val="left"/>
              <w:rPr>
                <w:sz w:val="20"/>
                <w:szCs w:val="20"/>
                <w:lang w:val="fr-CA"/>
              </w:rPr>
            </w:pPr>
            <w:r w:rsidRPr="000323AE">
              <w:rPr>
                <w:kern w:val="22"/>
                <w:sz w:val="20"/>
                <w:szCs w:val="20"/>
                <w:lang w:val="fr-CA"/>
              </w:rPr>
              <w:t>Appuyer l</w:t>
            </w:r>
            <w:r w:rsidR="00805C37">
              <w:rPr>
                <w:kern w:val="22"/>
                <w:sz w:val="20"/>
                <w:szCs w:val="20"/>
                <w:lang w:val="fr-CA"/>
              </w:rPr>
              <w:t>’élaboration</w:t>
            </w:r>
            <w:r w:rsidRPr="000323AE">
              <w:rPr>
                <w:kern w:val="22"/>
                <w:sz w:val="20"/>
                <w:szCs w:val="20"/>
                <w:lang w:val="fr-CA"/>
              </w:rPr>
              <w:t xml:space="preserve"> ou l</w:t>
            </w:r>
            <w:r w:rsidR="00FE18FE">
              <w:rPr>
                <w:kern w:val="22"/>
                <w:sz w:val="20"/>
                <w:szCs w:val="20"/>
                <w:lang w:val="fr-CA"/>
              </w:rPr>
              <w:t>’</w:t>
            </w:r>
            <w:r w:rsidRPr="000323AE">
              <w:rPr>
                <w:kern w:val="22"/>
                <w:sz w:val="20"/>
                <w:szCs w:val="20"/>
                <w:lang w:val="fr-CA"/>
              </w:rPr>
              <w:t>amélioration des procédures (renforcer la clarté et la transparence pour les utilisateurs), notamment grâce à des consultations multipartites (par exemple, avec les milieux d</w:t>
            </w:r>
            <w:r w:rsidR="00FE18FE">
              <w:rPr>
                <w:kern w:val="22"/>
                <w:sz w:val="20"/>
                <w:szCs w:val="20"/>
                <w:lang w:val="fr-CA"/>
              </w:rPr>
              <w:t>’</w:t>
            </w:r>
            <w:r w:rsidRPr="000323AE">
              <w:rPr>
                <w:kern w:val="22"/>
                <w:sz w:val="20"/>
                <w:szCs w:val="20"/>
                <w:lang w:val="fr-CA"/>
              </w:rPr>
              <w:t>affaires et de la recherche) et veiller à ce que les procédures s</w:t>
            </w:r>
            <w:r w:rsidR="00A41625">
              <w:rPr>
                <w:kern w:val="22"/>
                <w:sz w:val="20"/>
                <w:szCs w:val="20"/>
                <w:lang w:val="fr-CA"/>
              </w:rPr>
              <w:t>oient complémentaires avec</w:t>
            </w:r>
            <w:r w:rsidRPr="000323AE">
              <w:rPr>
                <w:kern w:val="22"/>
                <w:sz w:val="20"/>
                <w:szCs w:val="20"/>
                <w:lang w:val="fr-CA"/>
              </w:rPr>
              <w:t xml:space="preserve"> d</w:t>
            </w:r>
            <w:r w:rsidR="00FE18FE">
              <w:rPr>
                <w:kern w:val="22"/>
                <w:sz w:val="20"/>
                <w:szCs w:val="20"/>
                <w:lang w:val="fr-CA"/>
              </w:rPr>
              <w:t>’</w:t>
            </w:r>
            <w:r w:rsidRPr="000323AE">
              <w:rPr>
                <w:kern w:val="22"/>
                <w:sz w:val="20"/>
                <w:szCs w:val="20"/>
                <w:lang w:val="fr-CA"/>
              </w:rPr>
              <w:t>autres accords internationaux, en tenant compte des considérations particulières énoncées à l</w:t>
            </w:r>
            <w:r w:rsidR="00FE18FE">
              <w:rPr>
                <w:kern w:val="22"/>
                <w:sz w:val="20"/>
                <w:szCs w:val="20"/>
                <w:lang w:val="fr-CA"/>
              </w:rPr>
              <w:t>’</w:t>
            </w:r>
            <w:r w:rsidRPr="000323AE">
              <w:rPr>
                <w:kern w:val="22"/>
                <w:sz w:val="20"/>
                <w:szCs w:val="20"/>
                <w:lang w:val="fr-CA"/>
              </w:rPr>
              <w:t>article 8</w:t>
            </w:r>
            <w:r w:rsidR="00A41625">
              <w:rPr>
                <w:kern w:val="22"/>
                <w:sz w:val="20"/>
                <w:szCs w:val="20"/>
                <w:lang w:val="fr-CA"/>
              </w:rPr>
              <w:t xml:space="preserve"> du Protocole</w:t>
            </w:r>
            <w:r w:rsidR="00F72B42">
              <w:rPr>
                <w:kern w:val="22"/>
                <w:sz w:val="20"/>
                <w:szCs w:val="20"/>
                <w:lang w:val="fr-CA"/>
              </w:rPr>
              <w:t>;</w:t>
            </w:r>
          </w:p>
          <w:p w14:paraId="121FC0CB" w14:textId="0D381F4D" w:rsidR="00225708" w:rsidRPr="000323AE" w:rsidRDefault="00225708" w:rsidP="00512524">
            <w:pPr>
              <w:numPr>
                <w:ilvl w:val="2"/>
                <w:numId w:val="14"/>
              </w:numPr>
              <w:jc w:val="left"/>
              <w:rPr>
                <w:kern w:val="22"/>
                <w:sz w:val="20"/>
                <w:szCs w:val="20"/>
                <w:lang w:val="fr-CA"/>
              </w:rPr>
            </w:pPr>
            <w:r w:rsidRPr="000323AE">
              <w:rPr>
                <w:kern w:val="22"/>
                <w:sz w:val="20"/>
                <w:szCs w:val="20"/>
                <w:lang w:val="fr-CA"/>
              </w:rPr>
              <w:t>Appuyer l</w:t>
            </w:r>
            <w:r w:rsidR="00A41625">
              <w:rPr>
                <w:kern w:val="22"/>
                <w:sz w:val="20"/>
                <w:szCs w:val="20"/>
                <w:lang w:val="fr-CA"/>
              </w:rPr>
              <w:t>’élaboration</w:t>
            </w:r>
            <w:r w:rsidRPr="000323AE">
              <w:rPr>
                <w:kern w:val="22"/>
                <w:sz w:val="20"/>
                <w:szCs w:val="20"/>
                <w:lang w:val="fr-CA"/>
              </w:rPr>
              <w:t xml:space="preserve"> ou l</w:t>
            </w:r>
            <w:r w:rsidR="00FE18FE">
              <w:rPr>
                <w:kern w:val="22"/>
                <w:sz w:val="20"/>
                <w:szCs w:val="20"/>
                <w:lang w:val="fr-CA"/>
              </w:rPr>
              <w:t>’</w:t>
            </w:r>
            <w:r w:rsidRPr="000323AE">
              <w:rPr>
                <w:kern w:val="22"/>
                <w:sz w:val="20"/>
                <w:szCs w:val="20"/>
                <w:lang w:val="fr-CA"/>
              </w:rPr>
              <w:t>amélioration des systèmes d</w:t>
            </w:r>
            <w:r w:rsidR="00FE18FE">
              <w:rPr>
                <w:kern w:val="22"/>
                <w:sz w:val="20"/>
                <w:szCs w:val="20"/>
                <w:lang w:val="fr-CA"/>
              </w:rPr>
              <w:t>’</w:t>
            </w:r>
            <w:r w:rsidRPr="000323AE">
              <w:rPr>
                <w:kern w:val="22"/>
                <w:sz w:val="20"/>
                <w:szCs w:val="20"/>
                <w:lang w:val="fr-CA"/>
              </w:rPr>
              <w:t>information sur l</w:t>
            </w:r>
            <w:r w:rsidR="00FE18FE">
              <w:rPr>
                <w:kern w:val="22"/>
                <w:sz w:val="20"/>
                <w:szCs w:val="20"/>
                <w:lang w:val="fr-CA"/>
              </w:rPr>
              <w:t>’</w:t>
            </w:r>
            <w:r w:rsidRPr="000323AE">
              <w:rPr>
                <w:kern w:val="22"/>
                <w:sz w:val="20"/>
                <w:szCs w:val="20"/>
                <w:lang w:val="fr-CA"/>
              </w:rPr>
              <w:t>accès et le partage des avantages, tels que les systèmes de permis, y compris par le partage d</w:t>
            </w:r>
            <w:r w:rsidR="00FE18FE">
              <w:rPr>
                <w:kern w:val="22"/>
                <w:sz w:val="20"/>
                <w:szCs w:val="20"/>
                <w:lang w:val="fr-CA"/>
              </w:rPr>
              <w:t>’</w:t>
            </w:r>
            <w:r w:rsidRPr="000323AE">
              <w:rPr>
                <w:kern w:val="22"/>
                <w:sz w:val="20"/>
                <w:szCs w:val="20"/>
                <w:lang w:val="fr-CA"/>
              </w:rPr>
              <w:t>informations sur les bonnes pratiques et les solutions en matière de technologies de l</w:t>
            </w:r>
            <w:r w:rsidR="00FE18FE">
              <w:rPr>
                <w:kern w:val="22"/>
                <w:sz w:val="20"/>
                <w:szCs w:val="20"/>
                <w:lang w:val="fr-CA"/>
              </w:rPr>
              <w:t>’</w:t>
            </w:r>
            <w:r w:rsidRPr="000323AE">
              <w:rPr>
                <w:kern w:val="22"/>
                <w:sz w:val="20"/>
                <w:szCs w:val="20"/>
                <w:lang w:val="fr-CA"/>
              </w:rPr>
              <w:t>information</w:t>
            </w:r>
            <w:r w:rsidR="00F72B42">
              <w:rPr>
                <w:kern w:val="22"/>
                <w:sz w:val="20"/>
                <w:szCs w:val="20"/>
                <w:lang w:val="fr-CA"/>
              </w:rPr>
              <w:t>;</w:t>
            </w:r>
          </w:p>
          <w:p w14:paraId="121FC0CC" w14:textId="776CB780" w:rsidR="00225708" w:rsidRPr="000323AE" w:rsidRDefault="00225708" w:rsidP="0050308F">
            <w:pPr>
              <w:numPr>
                <w:ilvl w:val="2"/>
                <w:numId w:val="14"/>
              </w:numPr>
              <w:spacing w:after="240"/>
              <w:contextualSpacing/>
              <w:jc w:val="left"/>
              <w:rPr>
                <w:kern w:val="22"/>
                <w:sz w:val="20"/>
                <w:szCs w:val="20"/>
                <w:lang w:val="fr-CA"/>
              </w:rPr>
            </w:pPr>
            <w:r w:rsidRPr="000323AE">
              <w:rPr>
                <w:kern w:val="22"/>
                <w:sz w:val="20"/>
                <w:szCs w:val="20"/>
                <w:lang w:val="fr-CA"/>
              </w:rPr>
              <w:t>Former le personnel à l</w:t>
            </w:r>
            <w:r w:rsidR="00FE18FE">
              <w:rPr>
                <w:kern w:val="22"/>
                <w:sz w:val="20"/>
                <w:szCs w:val="20"/>
                <w:lang w:val="fr-CA"/>
              </w:rPr>
              <w:t>’</w:t>
            </w:r>
            <w:r w:rsidRPr="000323AE">
              <w:rPr>
                <w:kern w:val="22"/>
                <w:sz w:val="20"/>
                <w:szCs w:val="20"/>
                <w:lang w:val="fr-CA"/>
              </w:rPr>
              <w:t>application des procédures et à la manière de répondre aux demandes des utilisateurs.</w:t>
            </w:r>
          </w:p>
        </w:tc>
      </w:tr>
      <w:tr w:rsidR="00225708" w:rsidRPr="009B5DE5" w14:paraId="121FC0D3" w14:textId="77777777" w:rsidTr="00F72B42">
        <w:trPr>
          <w:jc w:val="center"/>
        </w:trPr>
        <w:tc>
          <w:tcPr>
            <w:tcW w:w="3260" w:type="dxa"/>
          </w:tcPr>
          <w:p w14:paraId="121FC0CE" w14:textId="5FA5BE06" w:rsidR="00225708" w:rsidRPr="000323AE" w:rsidRDefault="00225708" w:rsidP="00F72B42">
            <w:pPr>
              <w:tabs>
                <w:tab w:val="left" w:pos="449"/>
              </w:tabs>
              <w:ind w:left="24"/>
              <w:contextualSpacing/>
              <w:jc w:val="left"/>
              <w:rPr>
                <w:kern w:val="22"/>
                <w:sz w:val="20"/>
                <w:szCs w:val="20"/>
                <w:lang w:val="fr-CA"/>
              </w:rPr>
            </w:pPr>
            <w:r w:rsidRPr="000323AE">
              <w:rPr>
                <w:kern w:val="22"/>
                <w:sz w:val="20"/>
                <w:szCs w:val="20"/>
                <w:lang w:val="fr-CA"/>
              </w:rPr>
              <w:t xml:space="preserve">2.6. Des mécanismes de </w:t>
            </w:r>
            <w:r w:rsidR="00672C2D">
              <w:rPr>
                <w:kern w:val="22"/>
                <w:sz w:val="20"/>
                <w:szCs w:val="20"/>
                <w:lang w:val="fr-CA"/>
              </w:rPr>
              <w:t>suivi</w:t>
            </w:r>
            <w:r w:rsidRPr="000323AE">
              <w:rPr>
                <w:kern w:val="22"/>
                <w:sz w:val="20"/>
                <w:szCs w:val="20"/>
                <w:lang w:val="fr-CA"/>
              </w:rPr>
              <w:t xml:space="preserve"> de l</w:t>
            </w:r>
            <w:r w:rsidR="00FE18FE">
              <w:rPr>
                <w:kern w:val="22"/>
                <w:sz w:val="20"/>
                <w:szCs w:val="20"/>
                <w:lang w:val="fr-CA"/>
              </w:rPr>
              <w:t>’</w:t>
            </w:r>
            <w:r w:rsidRPr="000323AE">
              <w:rPr>
                <w:kern w:val="22"/>
                <w:sz w:val="20"/>
                <w:szCs w:val="20"/>
                <w:lang w:val="fr-CA"/>
              </w:rPr>
              <w:t xml:space="preserve">utilisation des ressources génétiques, notamment par la </w:t>
            </w:r>
            <w:r w:rsidR="00672C2D">
              <w:rPr>
                <w:kern w:val="22"/>
                <w:sz w:val="20"/>
                <w:szCs w:val="20"/>
                <w:lang w:val="fr-CA"/>
              </w:rPr>
              <w:t>création</w:t>
            </w:r>
            <w:r w:rsidRPr="000323AE">
              <w:rPr>
                <w:kern w:val="22"/>
                <w:sz w:val="20"/>
                <w:szCs w:val="20"/>
                <w:lang w:val="fr-CA"/>
              </w:rPr>
              <w:t xml:space="preserve"> de points de contrôle efficaces, sont </w:t>
            </w:r>
            <w:r w:rsidR="00672C2D">
              <w:rPr>
                <w:kern w:val="22"/>
                <w:sz w:val="20"/>
                <w:szCs w:val="20"/>
                <w:lang w:val="fr-CA"/>
              </w:rPr>
              <w:t>mis en place</w:t>
            </w:r>
            <w:r w:rsidRPr="000323AE">
              <w:rPr>
                <w:kern w:val="22"/>
                <w:sz w:val="20"/>
                <w:szCs w:val="20"/>
                <w:lang w:val="fr-CA"/>
              </w:rPr>
              <w:t>.</w:t>
            </w:r>
          </w:p>
        </w:tc>
        <w:tc>
          <w:tcPr>
            <w:tcW w:w="10065" w:type="dxa"/>
          </w:tcPr>
          <w:p w14:paraId="121FC0CF" w14:textId="2C92C7C8" w:rsidR="00225708" w:rsidRPr="000323AE" w:rsidRDefault="00225708" w:rsidP="00512524">
            <w:pPr>
              <w:numPr>
                <w:ilvl w:val="2"/>
                <w:numId w:val="15"/>
              </w:numPr>
              <w:contextualSpacing/>
              <w:jc w:val="left"/>
              <w:rPr>
                <w:kern w:val="22"/>
                <w:sz w:val="20"/>
                <w:szCs w:val="20"/>
                <w:lang w:val="fr-CA"/>
              </w:rPr>
            </w:pPr>
            <w:r w:rsidRPr="000323AE">
              <w:rPr>
                <w:kern w:val="22"/>
                <w:sz w:val="20"/>
                <w:szCs w:val="20"/>
                <w:lang w:val="fr-CA"/>
              </w:rPr>
              <w:t xml:space="preserve">Appuyer la </w:t>
            </w:r>
            <w:r w:rsidR="00672C2D">
              <w:rPr>
                <w:kern w:val="22"/>
                <w:sz w:val="20"/>
                <w:szCs w:val="20"/>
                <w:lang w:val="fr-CA"/>
              </w:rPr>
              <w:t>désignat</w:t>
            </w:r>
            <w:r w:rsidRPr="000323AE">
              <w:rPr>
                <w:kern w:val="22"/>
                <w:sz w:val="20"/>
                <w:szCs w:val="20"/>
                <w:lang w:val="fr-CA"/>
              </w:rPr>
              <w:t>ion de points de contrôle efficaces, notamment en élaborant des lignes directrices sur leur rôle et leur fonctionnement</w:t>
            </w:r>
            <w:r w:rsidR="00F72B42">
              <w:rPr>
                <w:kern w:val="22"/>
                <w:sz w:val="20"/>
                <w:szCs w:val="20"/>
                <w:lang w:val="fr-CA"/>
              </w:rPr>
              <w:t>;</w:t>
            </w:r>
          </w:p>
          <w:p w14:paraId="121FC0D0" w14:textId="398B6AE2" w:rsidR="00225708" w:rsidRPr="000323AE" w:rsidRDefault="00FC6262" w:rsidP="00512524">
            <w:pPr>
              <w:numPr>
                <w:ilvl w:val="2"/>
                <w:numId w:val="15"/>
              </w:numPr>
              <w:jc w:val="left"/>
              <w:rPr>
                <w:kern w:val="22"/>
                <w:sz w:val="20"/>
                <w:szCs w:val="20"/>
                <w:lang w:val="fr-CA"/>
              </w:rPr>
            </w:pPr>
            <w:r>
              <w:rPr>
                <w:kern w:val="22"/>
                <w:sz w:val="20"/>
                <w:szCs w:val="20"/>
                <w:lang w:val="fr-CA"/>
              </w:rPr>
              <w:t>Élaborer</w:t>
            </w:r>
            <w:r w:rsidR="00225708" w:rsidRPr="000323AE">
              <w:rPr>
                <w:kern w:val="22"/>
                <w:sz w:val="20"/>
                <w:szCs w:val="20"/>
                <w:lang w:val="fr-CA"/>
              </w:rPr>
              <w:t xml:space="preserve"> ou améliorer les systèmes nationaux de collecte d</w:t>
            </w:r>
            <w:r w:rsidR="00FE18FE">
              <w:rPr>
                <w:kern w:val="22"/>
                <w:sz w:val="20"/>
                <w:szCs w:val="20"/>
                <w:lang w:val="fr-CA"/>
              </w:rPr>
              <w:t>’</w:t>
            </w:r>
            <w:r w:rsidR="00225708" w:rsidRPr="000323AE">
              <w:rPr>
                <w:kern w:val="22"/>
                <w:sz w:val="20"/>
                <w:szCs w:val="20"/>
                <w:lang w:val="fr-CA"/>
              </w:rPr>
              <w:t xml:space="preserve">informations </w:t>
            </w:r>
            <w:r>
              <w:rPr>
                <w:kern w:val="22"/>
                <w:sz w:val="20"/>
                <w:szCs w:val="20"/>
                <w:lang w:val="fr-CA"/>
              </w:rPr>
              <w:t>provenant</w:t>
            </w:r>
            <w:r w:rsidR="00225708" w:rsidRPr="000323AE">
              <w:rPr>
                <w:kern w:val="22"/>
                <w:sz w:val="20"/>
                <w:szCs w:val="20"/>
                <w:lang w:val="fr-CA"/>
              </w:rPr>
              <w:t xml:space="preserve"> des usagers au</w:t>
            </w:r>
            <w:r>
              <w:rPr>
                <w:kern w:val="22"/>
                <w:sz w:val="20"/>
                <w:szCs w:val="20"/>
                <w:lang w:val="fr-CA"/>
              </w:rPr>
              <w:t>près de</w:t>
            </w:r>
            <w:r w:rsidR="00225708" w:rsidRPr="000323AE">
              <w:rPr>
                <w:kern w:val="22"/>
                <w:sz w:val="20"/>
                <w:szCs w:val="20"/>
                <w:lang w:val="fr-CA"/>
              </w:rPr>
              <w:t xml:space="preserve"> points de contrôle désignés, en utilisant les communiqués des points de contrôle</w:t>
            </w:r>
            <w:r w:rsidR="00F72B42">
              <w:rPr>
                <w:kern w:val="22"/>
                <w:sz w:val="20"/>
                <w:szCs w:val="20"/>
                <w:lang w:val="fr-CA"/>
              </w:rPr>
              <w:t>;</w:t>
            </w:r>
          </w:p>
          <w:p w14:paraId="121FC0D1" w14:textId="01F0EFFE" w:rsidR="00225708" w:rsidRPr="000323AE" w:rsidRDefault="00457FC6" w:rsidP="00512524">
            <w:pPr>
              <w:numPr>
                <w:ilvl w:val="2"/>
                <w:numId w:val="15"/>
              </w:numPr>
              <w:jc w:val="left"/>
              <w:rPr>
                <w:kern w:val="22"/>
                <w:sz w:val="20"/>
                <w:szCs w:val="20"/>
                <w:lang w:val="fr-CA"/>
              </w:rPr>
            </w:pPr>
            <w:r>
              <w:rPr>
                <w:kern w:val="22"/>
                <w:sz w:val="20"/>
                <w:szCs w:val="20"/>
                <w:lang w:val="fr-CA"/>
              </w:rPr>
              <w:t>Fournir des orientations</w:t>
            </w:r>
            <w:r w:rsidR="00225708" w:rsidRPr="000323AE">
              <w:rPr>
                <w:kern w:val="22"/>
                <w:sz w:val="20"/>
                <w:szCs w:val="20"/>
                <w:lang w:val="fr-CA"/>
              </w:rPr>
              <w:t>, une formation ou une assistance technique au personnel chargé de la gestion des points de contrôle en ce qui concerne la collecte d</w:t>
            </w:r>
            <w:r w:rsidR="00FE18FE">
              <w:rPr>
                <w:kern w:val="22"/>
                <w:sz w:val="20"/>
                <w:szCs w:val="20"/>
                <w:lang w:val="fr-CA"/>
              </w:rPr>
              <w:t>’</w:t>
            </w:r>
            <w:r w:rsidR="00225708" w:rsidRPr="000323AE">
              <w:rPr>
                <w:kern w:val="22"/>
                <w:sz w:val="20"/>
                <w:szCs w:val="20"/>
                <w:lang w:val="fr-CA"/>
              </w:rPr>
              <w:t>informations au moyen d</w:t>
            </w:r>
            <w:r w:rsidR="005672F7">
              <w:rPr>
                <w:kern w:val="22"/>
                <w:sz w:val="20"/>
                <w:szCs w:val="20"/>
                <w:lang w:val="fr-CA"/>
              </w:rPr>
              <w:t>es</w:t>
            </w:r>
            <w:r w:rsidR="00225708" w:rsidRPr="000323AE">
              <w:rPr>
                <w:kern w:val="22"/>
                <w:sz w:val="20"/>
                <w:szCs w:val="20"/>
                <w:lang w:val="fr-CA"/>
              </w:rPr>
              <w:t xml:space="preserve"> communiqué</w:t>
            </w:r>
            <w:r w:rsidR="006A7008">
              <w:rPr>
                <w:kern w:val="22"/>
                <w:sz w:val="20"/>
                <w:szCs w:val="20"/>
                <w:lang w:val="fr-CA"/>
              </w:rPr>
              <w:t>s</w:t>
            </w:r>
            <w:r w:rsidR="00225708" w:rsidRPr="000323AE">
              <w:rPr>
                <w:kern w:val="22"/>
                <w:sz w:val="20"/>
                <w:szCs w:val="20"/>
                <w:lang w:val="fr-CA"/>
              </w:rPr>
              <w:t xml:space="preserve"> d</w:t>
            </w:r>
            <w:r w:rsidR="006A7008">
              <w:rPr>
                <w:kern w:val="22"/>
                <w:sz w:val="20"/>
                <w:szCs w:val="20"/>
                <w:lang w:val="fr-CA"/>
              </w:rPr>
              <w:t>es</w:t>
            </w:r>
            <w:r w:rsidR="00225708" w:rsidRPr="000323AE">
              <w:rPr>
                <w:kern w:val="22"/>
                <w:sz w:val="20"/>
                <w:szCs w:val="20"/>
                <w:lang w:val="fr-CA"/>
              </w:rPr>
              <w:t xml:space="preserve"> point</w:t>
            </w:r>
            <w:r w:rsidR="006A7008">
              <w:rPr>
                <w:kern w:val="22"/>
                <w:sz w:val="20"/>
                <w:szCs w:val="20"/>
                <w:lang w:val="fr-CA"/>
              </w:rPr>
              <w:t>s</w:t>
            </w:r>
            <w:r w:rsidR="00225708" w:rsidRPr="000323AE">
              <w:rPr>
                <w:kern w:val="22"/>
                <w:sz w:val="20"/>
                <w:szCs w:val="20"/>
                <w:lang w:val="fr-CA"/>
              </w:rPr>
              <w:t xml:space="preserve"> de contrôle</w:t>
            </w:r>
            <w:r w:rsidR="00F72B42">
              <w:rPr>
                <w:kern w:val="22"/>
                <w:sz w:val="20"/>
                <w:szCs w:val="20"/>
                <w:lang w:val="fr-CA"/>
              </w:rPr>
              <w:t>;</w:t>
            </w:r>
          </w:p>
          <w:p w14:paraId="121FC0D2" w14:textId="5186BE4E" w:rsidR="00225708" w:rsidRPr="000323AE" w:rsidRDefault="00225708" w:rsidP="00512524">
            <w:pPr>
              <w:numPr>
                <w:ilvl w:val="2"/>
                <w:numId w:val="15"/>
              </w:numPr>
              <w:contextualSpacing/>
              <w:jc w:val="left"/>
              <w:rPr>
                <w:sz w:val="20"/>
                <w:szCs w:val="20"/>
                <w:lang w:val="fr-CA"/>
              </w:rPr>
            </w:pPr>
            <w:r w:rsidRPr="000323AE">
              <w:rPr>
                <w:kern w:val="22"/>
                <w:sz w:val="20"/>
                <w:szCs w:val="20"/>
                <w:lang w:val="fr-CA"/>
              </w:rPr>
              <w:t>Appuyer l</w:t>
            </w:r>
            <w:r w:rsidR="00A370E0">
              <w:rPr>
                <w:kern w:val="22"/>
                <w:sz w:val="20"/>
                <w:szCs w:val="20"/>
                <w:lang w:val="fr-CA"/>
              </w:rPr>
              <w:t>’élaboration</w:t>
            </w:r>
            <w:r w:rsidRPr="000323AE">
              <w:rPr>
                <w:kern w:val="22"/>
                <w:sz w:val="20"/>
                <w:szCs w:val="20"/>
                <w:lang w:val="fr-CA"/>
              </w:rPr>
              <w:t xml:space="preserve"> de systèmes d</w:t>
            </w:r>
            <w:r w:rsidR="00FE18FE">
              <w:rPr>
                <w:kern w:val="22"/>
                <w:sz w:val="20"/>
                <w:szCs w:val="20"/>
                <w:lang w:val="fr-CA"/>
              </w:rPr>
              <w:t>’</w:t>
            </w:r>
            <w:r w:rsidRPr="000323AE">
              <w:rPr>
                <w:kern w:val="22"/>
                <w:sz w:val="20"/>
                <w:szCs w:val="20"/>
                <w:lang w:val="fr-CA"/>
              </w:rPr>
              <w:t xml:space="preserve">information et de bases de données nationales pour </w:t>
            </w:r>
            <w:r w:rsidR="006A7008">
              <w:rPr>
                <w:kern w:val="22"/>
                <w:sz w:val="20"/>
                <w:szCs w:val="20"/>
                <w:lang w:val="fr-CA"/>
              </w:rPr>
              <w:t xml:space="preserve">assurer </w:t>
            </w:r>
            <w:r w:rsidR="00A370E0">
              <w:rPr>
                <w:kern w:val="22"/>
                <w:sz w:val="20"/>
                <w:szCs w:val="20"/>
                <w:lang w:val="fr-CA"/>
              </w:rPr>
              <w:t>le</w:t>
            </w:r>
            <w:r w:rsidR="006A7008">
              <w:rPr>
                <w:kern w:val="22"/>
                <w:sz w:val="20"/>
                <w:szCs w:val="20"/>
                <w:lang w:val="fr-CA"/>
              </w:rPr>
              <w:t xml:space="preserve"> suivi de</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utilisation des ressources génétiques.</w:t>
            </w:r>
          </w:p>
        </w:tc>
      </w:tr>
      <w:tr w:rsidR="00225708" w:rsidRPr="009B5DE5" w14:paraId="121FC0D8" w14:textId="77777777" w:rsidTr="00F72B42">
        <w:trPr>
          <w:jc w:val="center"/>
        </w:trPr>
        <w:tc>
          <w:tcPr>
            <w:tcW w:w="3260" w:type="dxa"/>
          </w:tcPr>
          <w:p w14:paraId="121FC0D4" w14:textId="002F6A1C" w:rsidR="00225708" w:rsidRPr="000323AE" w:rsidRDefault="00225708" w:rsidP="00F72B42">
            <w:pPr>
              <w:tabs>
                <w:tab w:val="left" w:pos="449"/>
              </w:tabs>
              <w:ind w:left="24"/>
              <w:contextualSpacing/>
              <w:jc w:val="left"/>
              <w:rPr>
                <w:kern w:val="22"/>
                <w:sz w:val="20"/>
                <w:szCs w:val="20"/>
                <w:lang w:val="fr-CA"/>
              </w:rPr>
            </w:pPr>
            <w:r w:rsidRPr="000323AE">
              <w:rPr>
                <w:kern w:val="22"/>
                <w:sz w:val="20"/>
                <w:szCs w:val="20"/>
                <w:lang w:val="fr-CA"/>
              </w:rPr>
              <w:t xml:space="preserve">2.7. </w:t>
            </w:r>
            <w:r w:rsidR="00B51E93">
              <w:rPr>
                <w:kern w:val="22"/>
                <w:sz w:val="20"/>
                <w:szCs w:val="20"/>
                <w:lang w:val="fr-CA"/>
              </w:rPr>
              <w:t>Le r</w:t>
            </w:r>
            <w:r w:rsidRPr="000323AE">
              <w:rPr>
                <w:kern w:val="22"/>
                <w:sz w:val="20"/>
                <w:szCs w:val="20"/>
                <w:lang w:val="fr-CA"/>
              </w:rPr>
              <w:t>espect de la législation nationale et des exigences réglementaires en matière d</w:t>
            </w:r>
            <w:r w:rsidR="00FE18FE">
              <w:rPr>
                <w:kern w:val="22"/>
                <w:sz w:val="20"/>
                <w:szCs w:val="20"/>
                <w:lang w:val="fr-CA"/>
              </w:rPr>
              <w:t>’</w:t>
            </w:r>
            <w:r w:rsidRPr="000323AE">
              <w:rPr>
                <w:kern w:val="22"/>
                <w:sz w:val="20"/>
                <w:szCs w:val="20"/>
                <w:lang w:val="fr-CA"/>
              </w:rPr>
              <w:t>accès et de partage des avantages</w:t>
            </w:r>
            <w:r w:rsidR="00B51E93">
              <w:rPr>
                <w:kern w:val="22"/>
                <w:sz w:val="20"/>
                <w:szCs w:val="20"/>
                <w:lang w:val="fr-CA"/>
              </w:rPr>
              <w:t xml:space="preserve"> est ren</w:t>
            </w:r>
            <w:r w:rsidR="00DF0FDD">
              <w:rPr>
                <w:kern w:val="22"/>
                <w:sz w:val="20"/>
                <w:szCs w:val="20"/>
                <w:lang w:val="fr-CA"/>
              </w:rPr>
              <w:t>du possible et facilité</w:t>
            </w:r>
            <w:r w:rsidRPr="000323AE">
              <w:rPr>
                <w:kern w:val="22"/>
                <w:sz w:val="20"/>
                <w:szCs w:val="20"/>
                <w:lang w:val="fr-CA"/>
              </w:rPr>
              <w:t>.</w:t>
            </w:r>
          </w:p>
        </w:tc>
        <w:tc>
          <w:tcPr>
            <w:tcW w:w="10065" w:type="dxa"/>
          </w:tcPr>
          <w:p w14:paraId="121FC0D5" w14:textId="70B6F7D0" w:rsidR="00225708" w:rsidRPr="000323AE" w:rsidRDefault="00225708" w:rsidP="00512524">
            <w:pPr>
              <w:numPr>
                <w:ilvl w:val="2"/>
                <w:numId w:val="16"/>
              </w:numPr>
              <w:contextualSpacing/>
              <w:jc w:val="left"/>
              <w:rPr>
                <w:kern w:val="22"/>
                <w:sz w:val="20"/>
                <w:szCs w:val="20"/>
                <w:lang w:val="fr-CA"/>
              </w:rPr>
            </w:pPr>
            <w:r w:rsidRPr="000323AE">
              <w:rPr>
                <w:kern w:val="22"/>
                <w:sz w:val="20"/>
                <w:szCs w:val="20"/>
                <w:lang w:val="fr-CA"/>
              </w:rPr>
              <w:t>Appu</w:t>
            </w:r>
            <w:r w:rsidR="00CB19E5">
              <w:rPr>
                <w:kern w:val="22"/>
                <w:sz w:val="20"/>
                <w:szCs w:val="20"/>
                <w:lang w:val="fr-CA"/>
              </w:rPr>
              <w:t>yer les</w:t>
            </w:r>
            <w:r w:rsidRPr="000323AE">
              <w:rPr>
                <w:kern w:val="22"/>
                <w:sz w:val="20"/>
                <w:szCs w:val="20"/>
                <w:lang w:val="fr-CA"/>
              </w:rPr>
              <w:t xml:space="preserve"> activités de sensibilisation et de formation </w:t>
            </w:r>
            <w:r w:rsidR="00CB19E5">
              <w:rPr>
                <w:kern w:val="22"/>
                <w:sz w:val="20"/>
                <w:szCs w:val="20"/>
                <w:lang w:val="fr-CA"/>
              </w:rPr>
              <w:t>au sujet</w:t>
            </w:r>
            <w:r w:rsidRPr="000323AE">
              <w:rPr>
                <w:kern w:val="22"/>
                <w:sz w:val="20"/>
                <w:szCs w:val="20"/>
                <w:lang w:val="fr-CA"/>
              </w:rPr>
              <w:t xml:space="preserve"> </w:t>
            </w:r>
            <w:r w:rsidR="00CB19E5">
              <w:rPr>
                <w:kern w:val="22"/>
                <w:sz w:val="20"/>
                <w:szCs w:val="20"/>
                <w:lang w:val="fr-CA"/>
              </w:rPr>
              <w:t>du</w:t>
            </w:r>
            <w:r w:rsidRPr="000323AE">
              <w:rPr>
                <w:kern w:val="22"/>
                <w:sz w:val="20"/>
                <w:szCs w:val="20"/>
                <w:lang w:val="fr-CA"/>
              </w:rPr>
              <w:t xml:space="preserve"> respect de la législation nationale pour les utilisateurs de ressources génétiques et de connaissances traditionnelles associées</w:t>
            </w:r>
            <w:r w:rsidR="00F72B42">
              <w:rPr>
                <w:kern w:val="22"/>
                <w:sz w:val="20"/>
                <w:szCs w:val="20"/>
                <w:lang w:val="fr-CA"/>
              </w:rPr>
              <w:t>;</w:t>
            </w:r>
          </w:p>
          <w:p w14:paraId="121FC0D6" w14:textId="34FB2AA6" w:rsidR="00225708" w:rsidRPr="000323AE" w:rsidRDefault="00225708" w:rsidP="00512524">
            <w:pPr>
              <w:numPr>
                <w:ilvl w:val="2"/>
                <w:numId w:val="16"/>
              </w:numPr>
              <w:jc w:val="left"/>
              <w:rPr>
                <w:kern w:val="22"/>
                <w:sz w:val="20"/>
                <w:szCs w:val="20"/>
                <w:lang w:val="fr-CA"/>
              </w:rPr>
            </w:pPr>
            <w:r w:rsidRPr="000323AE">
              <w:rPr>
                <w:kern w:val="22"/>
                <w:sz w:val="20"/>
                <w:szCs w:val="20"/>
                <w:lang w:val="fr-CA"/>
              </w:rPr>
              <w:t>App</w:t>
            </w:r>
            <w:r w:rsidR="00CB19E5">
              <w:rPr>
                <w:kern w:val="22"/>
                <w:sz w:val="20"/>
                <w:szCs w:val="20"/>
                <w:lang w:val="fr-CA"/>
              </w:rPr>
              <w:t>uyer</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élaboration de procédures et de mesures</w:t>
            </w:r>
            <w:r w:rsidR="00412966">
              <w:rPr>
                <w:kern w:val="22"/>
                <w:sz w:val="20"/>
                <w:szCs w:val="20"/>
                <w:lang w:val="fr-CA"/>
              </w:rPr>
              <w:t xml:space="preserve">, </w:t>
            </w:r>
            <w:r w:rsidR="00CB19E5">
              <w:rPr>
                <w:kern w:val="22"/>
                <w:sz w:val="20"/>
                <w:szCs w:val="20"/>
                <w:lang w:val="fr-CA"/>
              </w:rPr>
              <w:t>basées sur les bonnes pratiques</w:t>
            </w:r>
            <w:r w:rsidR="00412966">
              <w:rPr>
                <w:kern w:val="22"/>
                <w:sz w:val="20"/>
                <w:szCs w:val="20"/>
                <w:lang w:val="fr-CA"/>
              </w:rPr>
              <w:t>, pour</w:t>
            </w:r>
            <w:r w:rsidRPr="000323AE">
              <w:rPr>
                <w:kern w:val="22"/>
                <w:sz w:val="20"/>
                <w:szCs w:val="20"/>
                <w:lang w:val="fr-CA"/>
              </w:rPr>
              <w:t xml:space="preserve"> remédier au</w:t>
            </w:r>
            <w:r w:rsidR="00412966">
              <w:rPr>
                <w:kern w:val="22"/>
                <w:sz w:val="20"/>
                <w:szCs w:val="20"/>
                <w:lang w:val="fr-CA"/>
              </w:rPr>
              <w:t xml:space="preserve">x </w:t>
            </w:r>
            <w:r w:rsidR="00B51E93">
              <w:rPr>
                <w:kern w:val="22"/>
                <w:sz w:val="20"/>
                <w:szCs w:val="20"/>
                <w:lang w:val="fr-CA"/>
              </w:rPr>
              <w:t>cas</w:t>
            </w:r>
            <w:r w:rsidR="00412966">
              <w:rPr>
                <w:kern w:val="22"/>
                <w:sz w:val="20"/>
                <w:szCs w:val="20"/>
                <w:lang w:val="fr-CA"/>
              </w:rPr>
              <w:t xml:space="preserve"> de</w:t>
            </w:r>
            <w:r w:rsidRPr="000323AE">
              <w:rPr>
                <w:kern w:val="22"/>
                <w:sz w:val="20"/>
                <w:szCs w:val="20"/>
                <w:lang w:val="fr-CA"/>
              </w:rPr>
              <w:t xml:space="preserve"> non-respect de la législation</w:t>
            </w:r>
            <w:r w:rsidR="00F72B42">
              <w:rPr>
                <w:kern w:val="22"/>
                <w:sz w:val="20"/>
                <w:szCs w:val="20"/>
                <w:lang w:val="fr-CA"/>
              </w:rPr>
              <w:t>;</w:t>
            </w:r>
          </w:p>
          <w:p w14:paraId="121FC0D7" w14:textId="4E6A1BF2" w:rsidR="00225708" w:rsidRPr="000323AE" w:rsidRDefault="00225708" w:rsidP="00512524">
            <w:pPr>
              <w:numPr>
                <w:ilvl w:val="2"/>
                <w:numId w:val="16"/>
              </w:numPr>
              <w:contextualSpacing/>
              <w:jc w:val="left"/>
              <w:rPr>
                <w:kern w:val="22"/>
                <w:sz w:val="20"/>
                <w:szCs w:val="20"/>
                <w:lang w:val="fr-CA"/>
              </w:rPr>
            </w:pPr>
            <w:r w:rsidRPr="000323AE">
              <w:rPr>
                <w:kern w:val="22"/>
                <w:sz w:val="20"/>
                <w:szCs w:val="20"/>
                <w:lang w:val="fr-CA"/>
              </w:rPr>
              <w:t>Appu</w:t>
            </w:r>
            <w:r w:rsidR="00412966">
              <w:rPr>
                <w:kern w:val="22"/>
                <w:sz w:val="20"/>
                <w:szCs w:val="20"/>
                <w:lang w:val="fr-CA"/>
              </w:rPr>
              <w:t>yer</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élaboration de mécanismes visant à renforcer la coopération entre les autorités gouvernementales de différents pays en cas de non-respect de la législation.</w:t>
            </w:r>
          </w:p>
        </w:tc>
      </w:tr>
      <w:tr w:rsidR="00225708" w:rsidRPr="009B5DE5" w14:paraId="121FC0DC" w14:textId="77777777" w:rsidTr="00F72B42">
        <w:trPr>
          <w:jc w:val="center"/>
        </w:trPr>
        <w:tc>
          <w:tcPr>
            <w:tcW w:w="3260" w:type="dxa"/>
          </w:tcPr>
          <w:p w14:paraId="121FC0D9" w14:textId="6AD48AEA" w:rsidR="00225708" w:rsidRPr="000323AE" w:rsidRDefault="00225708" w:rsidP="00F72B42">
            <w:pPr>
              <w:tabs>
                <w:tab w:val="left" w:pos="449"/>
              </w:tabs>
              <w:ind w:left="24"/>
              <w:contextualSpacing/>
              <w:jc w:val="left"/>
              <w:rPr>
                <w:kern w:val="22"/>
                <w:sz w:val="20"/>
                <w:szCs w:val="20"/>
                <w:lang w:val="fr-CA"/>
              </w:rPr>
            </w:pPr>
            <w:r w:rsidRPr="000323AE">
              <w:rPr>
                <w:kern w:val="22"/>
                <w:sz w:val="20"/>
                <w:szCs w:val="20"/>
                <w:lang w:val="fr-CA"/>
              </w:rPr>
              <w:t xml:space="preserve">2.8. </w:t>
            </w:r>
            <w:r w:rsidR="00DF0FDD">
              <w:rPr>
                <w:kern w:val="22"/>
                <w:sz w:val="20"/>
                <w:szCs w:val="20"/>
                <w:lang w:val="fr-CA"/>
              </w:rPr>
              <w:t>L</w:t>
            </w:r>
            <w:r w:rsidRPr="000323AE">
              <w:rPr>
                <w:kern w:val="22"/>
                <w:sz w:val="20"/>
                <w:szCs w:val="20"/>
                <w:lang w:val="fr-CA"/>
              </w:rPr>
              <w:t xml:space="preserve">es informations obligatoires et pertinentes sont mises à disposition </w:t>
            </w:r>
            <w:r w:rsidR="0013205C">
              <w:rPr>
                <w:kern w:val="22"/>
                <w:sz w:val="20"/>
                <w:szCs w:val="20"/>
                <w:lang w:val="fr-CA"/>
              </w:rPr>
              <w:t>par l’entremise du</w:t>
            </w:r>
            <w:r w:rsidRPr="000323AE">
              <w:rPr>
                <w:kern w:val="22"/>
                <w:sz w:val="20"/>
                <w:szCs w:val="20"/>
                <w:lang w:val="fr-CA"/>
              </w:rPr>
              <w:t xml:space="preserve"> </w:t>
            </w:r>
            <w:r w:rsidR="00DF0FDD">
              <w:rPr>
                <w:kern w:val="22"/>
                <w:sz w:val="20"/>
                <w:szCs w:val="20"/>
                <w:lang w:val="fr-CA"/>
              </w:rPr>
              <w:t>C</w:t>
            </w:r>
            <w:r w:rsidRPr="000323AE">
              <w:rPr>
                <w:kern w:val="22"/>
                <w:sz w:val="20"/>
                <w:szCs w:val="20"/>
                <w:lang w:val="fr-CA"/>
              </w:rPr>
              <w:t>entre d</w:t>
            </w:r>
            <w:r w:rsidR="00FE18FE">
              <w:rPr>
                <w:kern w:val="22"/>
                <w:sz w:val="20"/>
                <w:szCs w:val="20"/>
                <w:lang w:val="fr-CA"/>
              </w:rPr>
              <w:t>’</w:t>
            </w:r>
            <w:r w:rsidRPr="000323AE">
              <w:rPr>
                <w:kern w:val="22"/>
                <w:sz w:val="20"/>
                <w:szCs w:val="20"/>
                <w:lang w:val="fr-CA"/>
              </w:rPr>
              <w:t>échange sur l</w:t>
            </w:r>
            <w:r w:rsidR="00FE18FE">
              <w:rPr>
                <w:kern w:val="22"/>
                <w:sz w:val="20"/>
                <w:szCs w:val="20"/>
                <w:lang w:val="fr-CA"/>
              </w:rPr>
              <w:t>’</w:t>
            </w:r>
            <w:r w:rsidRPr="000323AE">
              <w:rPr>
                <w:kern w:val="22"/>
                <w:sz w:val="20"/>
                <w:szCs w:val="20"/>
                <w:lang w:val="fr-CA"/>
              </w:rPr>
              <w:t>accès et le partage des avantages</w:t>
            </w:r>
            <w:r w:rsidR="00DF0FDD">
              <w:rPr>
                <w:kern w:val="22"/>
                <w:sz w:val="20"/>
                <w:szCs w:val="20"/>
                <w:lang w:val="fr-CA"/>
              </w:rPr>
              <w:t>.</w:t>
            </w:r>
          </w:p>
        </w:tc>
        <w:tc>
          <w:tcPr>
            <w:tcW w:w="10065" w:type="dxa"/>
          </w:tcPr>
          <w:p w14:paraId="121FC0DA" w14:textId="10DD9198" w:rsidR="00225708" w:rsidRPr="000323AE" w:rsidRDefault="00225708" w:rsidP="00512524">
            <w:pPr>
              <w:numPr>
                <w:ilvl w:val="0"/>
                <w:numId w:val="17"/>
              </w:numPr>
              <w:ind w:left="357" w:hanging="357"/>
              <w:contextualSpacing/>
              <w:jc w:val="left"/>
              <w:rPr>
                <w:kern w:val="22"/>
                <w:sz w:val="20"/>
                <w:szCs w:val="20"/>
                <w:lang w:val="fr-CA"/>
              </w:rPr>
            </w:pPr>
            <w:r w:rsidRPr="000323AE">
              <w:rPr>
                <w:kern w:val="22"/>
                <w:sz w:val="20"/>
                <w:szCs w:val="20"/>
                <w:lang w:val="fr-CA"/>
              </w:rPr>
              <w:t xml:space="preserve">Former les autorités chargées de la publication sur les modalités de publication des informations obligatoires dans le </w:t>
            </w:r>
            <w:r w:rsidR="0039065C">
              <w:rPr>
                <w:kern w:val="22"/>
                <w:sz w:val="20"/>
                <w:szCs w:val="20"/>
                <w:lang w:val="fr-CA"/>
              </w:rPr>
              <w:t>C</w:t>
            </w:r>
            <w:r w:rsidRPr="000323AE">
              <w:rPr>
                <w:kern w:val="22"/>
                <w:sz w:val="20"/>
                <w:szCs w:val="20"/>
                <w:lang w:val="fr-CA"/>
              </w:rPr>
              <w:t>entre d</w:t>
            </w:r>
            <w:r w:rsidR="00FE18FE">
              <w:rPr>
                <w:kern w:val="22"/>
                <w:sz w:val="20"/>
                <w:szCs w:val="20"/>
                <w:lang w:val="fr-CA"/>
              </w:rPr>
              <w:t>’</w:t>
            </w:r>
            <w:r w:rsidRPr="000323AE">
              <w:rPr>
                <w:kern w:val="22"/>
                <w:sz w:val="20"/>
                <w:szCs w:val="20"/>
                <w:lang w:val="fr-CA"/>
              </w:rPr>
              <w:t>échange sur l</w:t>
            </w:r>
            <w:r w:rsidR="00FE18FE">
              <w:rPr>
                <w:kern w:val="22"/>
                <w:sz w:val="20"/>
                <w:szCs w:val="20"/>
                <w:lang w:val="fr-CA"/>
              </w:rPr>
              <w:t>’</w:t>
            </w:r>
            <w:r w:rsidRPr="000323AE">
              <w:rPr>
                <w:kern w:val="22"/>
                <w:sz w:val="20"/>
                <w:szCs w:val="20"/>
                <w:lang w:val="fr-CA"/>
              </w:rPr>
              <w:t>accès et le partage des avantages, conformément à l</w:t>
            </w:r>
            <w:r w:rsidR="00FE18FE">
              <w:rPr>
                <w:kern w:val="22"/>
                <w:sz w:val="20"/>
                <w:szCs w:val="20"/>
                <w:lang w:val="fr-CA"/>
              </w:rPr>
              <w:t>’</w:t>
            </w:r>
            <w:r w:rsidRPr="000323AE">
              <w:rPr>
                <w:kern w:val="22"/>
                <w:sz w:val="20"/>
                <w:szCs w:val="20"/>
                <w:lang w:val="fr-CA"/>
              </w:rPr>
              <w:t>article 14 du Protocole</w:t>
            </w:r>
            <w:r w:rsidR="00F72B42">
              <w:rPr>
                <w:kern w:val="22"/>
                <w:sz w:val="20"/>
                <w:szCs w:val="20"/>
                <w:lang w:val="fr-CA"/>
              </w:rPr>
              <w:t>;</w:t>
            </w:r>
          </w:p>
          <w:p w14:paraId="121FC0DB" w14:textId="2BDF50C9" w:rsidR="00225708" w:rsidRPr="000323AE" w:rsidRDefault="00225708" w:rsidP="00512524">
            <w:pPr>
              <w:numPr>
                <w:ilvl w:val="0"/>
                <w:numId w:val="17"/>
              </w:numPr>
              <w:ind w:left="357" w:hanging="357"/>
              <w:contextualSpacing/>
              <w:jc w:val="left"/>
              <w:rPr>
                <w:kern w:val="22"/>
                <w:sz w:val="20"/>
                <w:szCs w:val="20"/>
                <w:lang w:val="fr-CA"/>
              </w:rPr>
            </w:pPr>
            <w:r w:rsidRPr="000323AE">
              <w:rPr>
                <w:kern w:val="22"/>
                <w:sz w:val="20"/>
                <w:szCs w:val="20"/>
                <w:lang w:val="fr-CA"/>
              </w:rPr>
              <w:t>Favoriser l</w:t>
            </w:r>
            <w:r w:rsidR="00FE18FE">
              <w:rPr>
                <w:kern w:val="22"/>
                <w:sz w:val="20"/>
                <w:szCs w:val="20"/>
                <w:lang w:val="fr-CA"/>
              </w:rPr>
              <w:t>’</w:t>
            </w:r>
            <w:r w:rsidRPr="000323AE">
              <w:rPr>
                <w:kern w:val="22"/>
                <w:sz w:val="20"/>
                <w:szCs w:val="20"/>
                <w:lang w:val="fr-CA"/>
              </w:rPr>
              <w:t>interopérabilité des systèmes nationaux d</w:t>
            </w:r>
            <w:r w:rsidR="00FE18FE">
              <w:rPr>
                <w:kern w:val="22"/>
                <w:sz w:val="20"/>
                <w:szCs w:val="20"/>
                <w:lang w:val="fr-CA"/>
              </w:rPr>
              <w:t>’</w:t>
            </w:r>
            <w:r w:rsidRPr="000323AE">
              <w:rPr>
                <w:kern w:val="22"/>
                <w:sz w:val="20"/>
                <w:szCs w:val="20"/>
                <w:lang w:val="fr-CA"/>
              </w:rPr>
              <w:t>information sur l</w:t>
            </w:r>
            <w:r w:rsidR="00FE18FE">
              <w:rPr>
                <w:kern w:val="22"/>
                <w:sz w:val="20"/>
                <w:szCs w:val="20"/>
                <w:lang w:val="fr-CA"/>
              </w:rPr>
              <w:t>’</w:t>
            </w:r>
            <w:r w:rsidRPr="000323AE">
              <w:rPr>
                <w:kern w:val="22"/>
                <w:sz w:val="20"/>
                <w:szCs w:val="20"/>
                <w:lang w:val="fr-CA"/>
              </w:rPr>
              <w:t xml:space="preserve">accès et le partage des avantages avec le </w:t>
            </w:r>
            <w:r w:rsidR="0039065C">
              <w:rPr>
                <w:kern w:val="22"/>
                <w:sz w:val="20"/>
                <w:szCs w:val="20"/>
                <w:lang w:val="fr-CA"/>
              </w:rPr>
              <w:t>C</w:t>
            </w:r>
            <w:r w:rsidRPr="000323AE">
              <w:rPr>
                <w:kern w:val="22"/>
                <w:sz w:val="20"/>
                <w:szCs w:val="20"/>
                <w:lang w:val="fr-CA"/>
              </w:rPr>
              <w:t>entre d</w:t>
            </w:r>
            <w:r w:rsidR="00FE18FE">
              <w:rPr>
                <w:kern w:val="22"/>
                <w:sz w:val="20"/>
                <w:szCs w:val="20"/>
                <w:lang w:val="fr-CA"/>
              </w:rPr>
              <w:t>’</w:t>
            </w:r>
            <w:r w:rsidRPr="000323AE">
              <w:rPr>
                <w:kern w:val="22"/>
                <w:sz w:val="20"/>
                <w:szCs w:val="20"/>
                <w:lang w:val="fr-CA"/>
              </w:rPr>
              <w:t>échange sur l</w:t>
            </w:r>
            <w:r w:rsidR="00FE18FE">
              <w:rPr>
                <w:kern w:val="22"/>
                <w:sz w:val="20"/>
                <w:szCs w:val="20"/>
                <w:lang w:val="fr-CA"/>
              </w:rPr>
              <w:t>’</w:t>
            </w:r>
            <w:r w:rsidRPr="000323AE">
              <w:rPr>
                <w:kern w:val="22"/>
                <w:sz w:val="20"/>
                <w:szCs w:val="20"/>
                <w:lang w:val="fr-CA"/>
              </w:rPr>
              <w:t>accès et le partage des avantages</w:t>
            </w:r>
            <w:r w:rsidR="0039065C">
              <w:rPr>
                <w:kern w:val="22"/>
                <w:sz w:val="20"/>
                <w:szCs w:val="20"/>
                <w:lang w:val="fr-CA"/>
              </w:rPr>
              <w:t>,</w:t>
            </w:r>
            <w:r w:rsidRPr="000323AE">
              <w:rPr>
                <w:kern w:val="22"/>
                <w:sz w:val="20"/>
                <w:szCs w:val="20"/>
                <w:lang w:val="fr-CA"/>
              </w:rPr>
              <w:t xml:space="preserve"> afin d</w:t>
            </w:r>
            <w:r w:rsidR="00FE18FE">
              <w:rPr>
                <w:kern w:val="22"/>
                <w:sz w:val="20"/>
                <w:szCs w:val="20"/>
                <w:lang w:val="fr-CA"/>
              </w:rPr>
              <w:t>’</w:t>
            </w:r>
            <w:r w:rsidRPr="000323AE">
              <w:rPr>
                <w:kern w:val="22"/>
                <w:sz w:val="20"/>
                <w:szCs w:val="20"/>
                <w:lang w:val="fr-CA"/>
              </w:rPr>
              <w:t>améliorer l</w:t>
            </w:r>
            <w:r w:rsidR="00FE18FE">
              <w:rPr>
                <w:kern w:val="22"/>
                <w:sz w:val="20"/>
                <w:szCs w:val="20"/>
                <w:lang w:val="fr-CA"/>
              </w:rPr>
              <w:t>’</w:t>
            </w:r>
            <w:r w:rsidRPr="000323AE">
              <w:rPr>
                <w:kern w:val="22"/>
                <w:sz w:val="20"/>
                <w:szCs w:val="20"/>
                <w:lang w:val="fr-CA"/>
              </w:rPr>
              <w:t>efficacité de la publication et de la mise à jour des informations relatives aux permis et aux communiqués des points de contrôle.</w:t>
            </w:r>
          </w:p>
        </w:tc>
      </w:tr>
      <w:tr w:rsidR="00225708" w:rsidRPr="009B5DE5" w14:paraId="121FC0E1" w14:textId="77777777" w:rsidTr="00F72B42">
        <w:trPr>
          <w:jc w:val="center"/>
        </w:trPr>
        <w:tc>
          <w:tcPr>
            <w:tcW w:w="3260" w:type="dxa"/>
          </w:tcPr>
          <w:p w14:paraId="121FC0DD" w14:textId="43F7BE9E" w:rsidR="00225708" w:rsidRPr="000323AE" w:rsidRDefault="00225708" w:rsidP="00F72B42">
            <w:pPr>
              <w:tabs>
                <w:tab w:val="left" w:pos="449"/>
              </w:tabs>
              <w:ind w:left="24"/>
              <w:contextualSpacing/>
              <w:jc w:val="left"/>
              <w:rPr>
                <w:kern w:val="22"/>
                <w:sz w:val="20"/>
                <w:szCs w:val="20"/>
                <w:lang w:val="fr-CA"/>
              </w:rPr>
            </w:pPr>
            <w:r w:rsidRPr="000323AE">
              <w:rPr>
                <w:kern w:val="22"/>
                <w:sz w:val="20"/>
                <w:szCs w:val="20"/>
                <w:lang w:val="fr-CA"/>
              </w:rPr>
              <w:t xml:space="preserve">2.9. Les approches régionales sont </w:t>
            </w:r>
            <w:r w:rsidR="00AA272A">
              <w:rPr>
                <w:kern w:val="22"/>
                <w:sz w:val="20"/>
                <w:szCs w:val="20"/>
                <w:lang w:val="fr-CA"/>
              </w:rPr>
              <w:t>favoris</w:t>
            </w:r>
            <w:r w:rsidRPr="000323AE">
              <w:rPr>
                <w:kern w:val="22"/>
                <w:sz w:val="20"/>
                <w:szCs w:val="20"/>
                <w:lang w:val="fr-CA"/>
              </w:rPr>
              <w:t>ées pour appuyer l</w:t>
            </w:r>
            <w:r w:rsidR="00FE18FE">
              <w:rPr>
                <w:kern w:val="22"/>
                <w:sz w:val="20"/>
                <w:szCs w:val="20"/>
                <w:lang w:val="fr-CA"/>
              </w:rPr>
              <w:t>’</w:t>
            </w:r>
            <w:r w:rsidRPr="000323AE">
              <w:rPr>
                <w:kern w:val="22"/>
                <w:sz w:val="20"/>
                <w:szCs w:val="20"/>
                <w:lang w:val="fr-CA"/>
              </w:rPr>
              <w:t>intégration, l</w:t>
            </w:r>
            <w:r w:rsidR="00FE18FE">
              <w:rPr>
                <w:kern w:val="22"/>
                <w:sz w:val="20"/>
                <w:szCs w:val="20"/>
                <w:lang w:val="fr-CA"/>
              </w:rPr>
              <w:t>’</w:t>
            </w:r>
            <w:r w:rsidRPr="000323AE">
              <w:rPr>
                <w:kern w:val="22"/>
                <w:sz w:val="20"/>
                <w:szCs w:val="20"/>
                <w:lang w:val="fr-CA"/>
              </w:rPr>
              <w:t>harmonisation et la coopération transfrontière</w:t>
            </w:r>
            <w:r w:rsidR="00DF0FDD">
              <w:rPr>
                <w:kern w:val="22"/>
                <w:sz w:val="20"/>
                <w:szCs w:val="20"/>
                <w:lang w:val="fr-CA"/>
              </w:rPr>
              <w:t>.</w:t>
            </w:r>
          </w:p>
        </w:tc>
        <w:tc>
          <w:tcPr>
            <w:tcW w:w="10065" w:type="dxa"/>
          </w:tcPr>
          <w:p w14:paraId="121FC0DE" w14:textId="77777777" w:rsidR="00225708" w:rsidRPr="000323AE" w:rsidRDefault="00225708" w:rsidP="00512524">
            <w:pPr>
              <w:numPr>
                <w:ilvl w:val="2"/>
                <w:numId w:val="18"/>
              </w:numPr>
              <w:contextualSpacing/>
              <w:jc w:val="left"/>
              <w:rPr>
                <w:kern w:val="22"/>
                <w:sz w:val="20"/>
                <w:szCs w:val="20"/>
                <w:lang w:val="fr-CA"/>
              </w:rPr>
            </w:pPr>
            <w:r w:rsidRPr="000323AE">
              <w:rPr>
                <w:kern w:val="22"/>
                <w:sz w:val="20"/>
                <w:szCs w:val="20"/>
                <w:lang w:val="fr-CA"/>
              </w:rPr>
              <w:t>Faire le point sur les approches régionales réussies de mise</w:t>
            </w:r>
            <w:r w:rsidR="00A26544">
              <w:rPr>
                <w:kern w:val="22"/>
                <w:sz w:val="20"/>
                <w:szCs w:val="20"/>
                <w:lang w:val="fr-CA"/>
              </w:rPr>
              <w:t xml:space="preserve"> en œuvre du Protocole</w:t>
            </w:r>
            <w:r w:rsidRPr="000323AE">
              <w:rPr>
                <w:kern w:val="22"/>
                <w:sz w:val="20"/>
                <w:szCs w:val="20"/>
                <w:lang w:val="fr-CA"/>
              </w:rPr>
              <w:t>;</w:t>
            </w:r>
          </w:p>
          <w:p w14:paraId="121FC0DF" w14:textId="6DD61D98" w:rsidR="00225708" w:rsidRPr="000323AE" w:rsidRDefault="00225708" w:rsidP="00512524">
            <w:pPr>
              <w:numPr>
                <w:ilvl w:val="2"/>
                <w:numId w:val="18"/>
              </w:numPr>
              <w:jc w:val="left"/>
              <w:rPr>
                <w:kern w:val="22"/>
                <w:sz w:val="20"/>
                <w:szCs w:val="20"/>
                <w:lang w:val="fr-CA"/>
              </w:rPr>
            </w:pPr>
            <w:r w:rsidRPr="000323AE">
              <w:rPr>
                <w:kern w:val="22"/>
                <w:sz w:val="20"/>
                <w:szCs w:val="20"/>
                <w:lang w:val="fr-CA"/>
              </w:rPr>
              <w:t>Appuyer les approches régionales de mise en œuvre du Protocole, notamment en élaborant des législations, des lignes directrices et des procédures</w:t>
            </w:r>
            <w:r w:rsidR="00AA272A">
              <w:rPr>
                <w:kern w:val="22"/>
                <w:sz w:val="20"/>
                <w:szCs w:val="20"/>
                <w:lang w:val="fr-CA"/>
              </w:rPr>
              <w:t xml:space="preserve"> régionales types</w:t>
            </w:r>
            <w:r w:rsidRPr="000323AE">
              <w:rPr>
                <w:kern w:val="22"/>
                <w:sz w:val="20"/>
                <w:szCs w:val="20"/>
                <w:lang w:val="fr-CA"/>
              </w:rPr>
              <w:t xml:space="preserve">, </w:t>
            </w:r>
            <w:r w:rsidR="000D0F7A">
              <w:rPr>
                <w:kern w:val="22"/>
                <w:sz w:val="20"/>
                <w:szCs w:val="20"/>
                <w:lang w:val="fr-CA"/>
              </w:rPr>
              <w:t xml:space="preserve">ainsi que </w:t>
            </w:r>
            <w:r w:rsidRPr="000323AE">
              <w:rPr>
                <w:kern w:val="22"/>
                <w:sz w:val="20"/>
                <w:szCs w:val="20"/>
                <w:lang w:val="fr-CA"/>
              </w:rPr>
              <w:t>des systèmes de suivi et d</w:t>
            </w:r>
            <w:r w:rsidR="00FE18FE">
              <w:rPr>
                <w:kern w:val="22"/>
                <w:sz w:val="20"/>
                <w:szCs w:val="20"/>
                <w:lang w:val="fr-CA"/>
              </w:rPr>
              <w:t>’</w:t>
            </w:r>
            <w:r w:rsidRPr="000323AE">
              <w:rPr>
                <w:kern w:val="22"/>
                <w:sz w:val="20"/>
                <w:szCs w:val="20"/>
                <w:lang w:val="fr-CA"/>
              </w:rPr>
              <w:t xml:space="preserve">utilisation, </w:t>
            </w:r>
            <w:r w:rsidR="000D0F7A">
              <w:rPr>
                <w:kern w:val="22"/>
                <w:sz w:val="20"/>
                <w:szCs w:val="20"/>
                <w:lang w:val="fr-CA"/>
              </w:rPr>
              <w:t>et</w:t>
            </w:r>
            <w:r w:rsidRPr="000323AE">
              <w:rPr>
                <w:kern w:val="22"/>
                <w:sz w:val="20"/>
                <w:szCs w:val="20"/>
                <w:lang w:val="fr-CA"/>
              </w:rPr>
              <w:t xml:space="preserve"> </w:t>
            </w:r>
            <w:r w:rsidR="00AA272A">
              <w:rPr>
                <w:kern w:val="22"/>
                <w:sz w:val="20"/>
                <w:szCs w:val="20"/>
                <w:lang w:val="fr-CA"/>
              </w:rPr>
              <w:t>d</w:t>
            </w:r>
            <w:r w:rsidRPr="000323AE">
              <w:rPr>
                <w:kern w:val="22"/>
                <w:sz w:val="20"/>
                <w:szCs w:val="20"/>
                <w:lang w:val="fr-CA"/>
              </w:rPr>
              <w:t xml:space="preserve">es enseignements tirés et </w:t>
            </w:r>
            <w:r w:rsidR="00AA272A">
              <w:rPr>
                <w:kern w:val="22"/>
                <w:sz w:val="20"/>
                <w:szCs w:val="20"/>
                <w:lang w:val="fr-CA"/>
              </w:rPr>
              <w:t>d</w:t>
            </w:r>
            <w:r w:rsidRPr="000323AE">
              <w:rPr>
                <w:kern w:val="22"/>
                <w:sz w:val="20"/>
                <w:szCs w:val="20"/>
                <w:lang w:val="fr-CA"/>
              </w:rPr>
              <w:t>es bonnes pratiques</w:t>
            </w:r>
            <w:r w:rsidR="00F72B42">
              <w:rPr>
                <w:kern w:val="22"/>
                <w:sz w:val="20"/>
                <w:szCs w:val="20"/>
                <w:lang w:val="fr-CA"/>
              </w:rPr>
              <w:t>;</w:t>
            </w:r>
          </w:p>
          <w:p w14:paraId="121FC0E0" w14:textId="726FD5C3" w:rsidR="00225708" w:rsidRPr="000323AE" w:rsidRDefault="00225708" w:rsidP="00512524">
            <w:pPr>
              <w:numPr>
                <w:ilvl w:val="2"/>
                <w:numId w:val="18"/>
              </w:numPr>
              <w:contextualSpacing/>
              <w:jc w:val="left"/>
              <w:rPr>
                <w:sz w:val="20"/>
                <w:szCs w:val="20"/>
                <w:lang w:val="fr-CA"/>
              </w:rPr>
            </w:pPr>
            <w:r w:rsidRPr="000323AE">
              <w:rPr>
                <w:kern w:val="22"/>
                <w:sz w:val="20"/>
                <w:szCs w:val="20"/>
                <w:lang w:val="fr-CA"/>
              </w:rPr>
              <w:t>Renforcer et appuyer les organisations régionales existantes en facilitant les approches régionales d</w:t>
            </w:r>
            <w:r w:rsidR="00FE18FE">
              <w:rPr>
                <w:kern w:val="22"/>
                <w:sz w:val="20"/>
                <w:szCs w:val="20"/>
                <w:lang w:val="fr-CA"/>
              </w:rPr>
              <w:t>’</w:t>
            </w:r>
            <w:r w:rsidRPr="000323AE">
              <w:rPr>
                <w:kern w:val="22"/>
                <w:sz w:val="20"/>
                <w:szCs w:val="20"/>
                <w:lang w:val="fr-CA"/>
              </w:rPr>
              <w:t>élaboration de législations et de réglementations régionales types pouvant être adaptées aux contextes nationaux.</w:t>
            </w:r>
          </w:p>
        </w:tc>
      </w:tr>
    </w:tbl>
    <w:p w14:paraId="121FC0E2" w14:textId="77777777" w:rsidR="00F65345" w:rsidRPr="0073442E" w:rsidRDefault="00F65345" w:rsidP="00F65345">
      <w:pPr>
        <w:rPr>
          <w:lang w:val="fr-CA"/>
        </w:rPr>
      </w:pPr>
    </w:p>
    <w:tbl>
      <w:tblPr>
        <w:tblStyle w:val="TableGrid"/>
        <w:tblW w:w="13325" w:type="dxa"/>
        <w:tblInd w:w="137" w:type="dxa"/>
        <w:tblLook w:val="04A0" w:firstRow="1" w:lastRow="0" w:firstColumn="1" w:lastColumn="0" w:noHBand="0" w:noVBand="1"/>
      </w:tblPr>
      <w:tblGrid>
        <w:gridCol w:w="3496"/>
        <w:gridCol w:w="9829"/>
      </w:tblGrid>
      <w:tr w:rsidR="00F65345" w:rsidRPr="009B5DE5" w14:paraId="121FC0E5" w14:textId="77777777" w:rsidTr="00F72B42">
        <w:tc>
          <w:tcPr>
            <w:tcW w:w="13325" w:type="dxa"/>
            <w:gridSpan w:val="2"/>
          </w:tcPr>
          <w:p w14:paraId="121FC0E3" w14:textId="130A0866" w:rsidR="00225708" w:rsidRPr="000323AE" w:rsidRDefault="00225708" w:rsidP="00225708">
            <w:pPr>
              <w:spacing w:before="120"/>
              <w:rPr>
                <w:b/>
                <w:bCs/>
                <w:sz w:val="20"/>
                <w:szCs w:val="20"/>
                <w:lang w:val="fr-CA"/>
              </w:rPr>
            </w:pPr>
            <w:r w:rsidRPr="000323AE">
              <w:rPr>
                <w:b/>
                <w:bCs/>
                <w:sz w:val="20"/>
                <w:szCs w:val="20"/>
                <w:lang w:val="fr-CA"/>
              </w:rPr>
              <w:lastRenderedPageBreak/>
              <w:t>Résultat 3</w:t>
            </w:r>
            <w:r w:rsidR="00F72B42">
              <w:rPr>
                <w:b/>
                <w:bCs/>
                <w:sz w:val="20"/>
                <w:szCs w:val="20"/>
                <w:lang w:val="fr-CA"/>
              </w:rPr>
              <w:t> :</w:t>
            </w:r>
            <w:r w:rsidRPr="000323AE">
              <w:rPr>
                <w:b/>
                <w:bCs/>
                <w:sz w:val="20"/>
                <w:szCs w:val="20"/>
                <w:lang w:val="fr-CA"/>
              </w:rPr>
              <w:t xml:space="preserve"> Renforcement de la capacité à négocier des conditions convenues d</w:t>
            </w:r>
            <w:r w:rsidR="00FE18FE">
              <w:rPr>
                <w:b/>
                <w:bCs/>
                <w:sz w:val="20"/>
                <w:szCs w:val="20"/>
                <w:lang w:val="fr-CA"/>
              </w:rPr>
              <w:t>’</w:t>
            </w:r>
            <w:r w:rsidRPr="000323AE">
              <w:rPr>
                <w:b/>
                <w:bCs/>
                <w:sz w:val="20"/>
                <w:szCs w:val="20"/>
                <w:lang w:val="fr-CA"/>
              </w:rPr>
              <w:t>un commun accord</w:t>
            </w:r>
          </w:p>
          <w:p w14:paraId="121FC0E4" w14:textId="40EAB84F" w:rsidR="00F65345" w:rsidRPr="0073442E" w:rsidRDefault="00225708" w:rsidP="00225708">
            <w:pPr>
              <w:keepNext/>
              <w:spacing w:after="120"/>
              <w:rPr>
                <w:i/>
                <w:iCs/>
                <w:sz w:val="20"/>
                <w:szCs w:val="20"/>
                <w:lang w:val="fr-CA"/>
              </w:rPr>
            </w:pPr>
            <w:r w:rsidRPr="000323AE">
              <w:rPr>
                <w:i/>
                <w:iCs/>
                <w:sz w:val="20"/>
                <w:szCs w:val="20"/>
                <w:lang w:val="fr-CA"/>
              </w:rPr>
              <w:t>Le résultat 3 concerne le renforcement des capacités des fournisseurs et des utilisateurs de ressources génétiques et/ou de connaissances traditionnelles associées aux ressources génétiques à négocier des conditions convenues d</w:t>
            </w:r>
            <w:r w:rsidR="00FE18FE">
              <w:rPr>
                <w:i/>
                <w:iCs/>
                <w:sz w:val="20"/>
                <w:szCs w:val="20"/>
                <w:lang w:val="fr-CA"/>
              </w:rPr>
              <w:t>’</w:t>
            </w:r>
            <w:r w:rsidRPr="000323AE">
              <w:rPr>
                <w:i/>
                <w:iCs/>
                <w:sz w:val="20"/>
                <w:szCs w:val="20"/>
                <w:lang w:val="fr-CA"/>
              </w:rPr>
              <w:t>un commun accord. Les réalisations attendues concernent l</w:t>
            </w:r>
            <w:r w:rsidR="00FE18FE">
              <w:rPr>
                <w:i/>
                <w:iCs/>
                <w:sz w:val="20"/>
                <w:szCs w:val="20"/>
                <w:lang w:val="fr-CA"/>
              </w:rPr>
              <w:t>’</w:t>
            </w:r>
            <w:r w:rsidRPr="000323AE">
              <w:rPr>
                <w:i/>
                <w:iCs/>
                <w:sz w:val="20"/>
                <w:szCs w:val="20"/>
                <w:lang w:val="fr-CA"/>
              </w:rPr>
              <w:t>amélioration des compétences en matière de négociation, l</w:t>
            </w:r>
            <w:r w:rsidR="00FE18FE">
              <w:rPr>
                <w:i/>
                <w:iCs/>
                <w:sz w:val="20"/>
                <w:szCs w:val="20"/>
                <w:lang w:val="fr-CA"/>
              </w:rPr>
              <w:t>’</w:t>
            </w:r>
            <w:r w:rsidRPr="000323AE">
              <w:rPr>
                <w:i/>
                <w:iCs/>
                <w:sz w:val="20"/>
                <w:szCs w:val="20"/>
                <w:lang w:val="fr-CA"/>
              </w:rPr>
              <w:t>élaboration d</w:t>
            </w:r>
            <w:r w:rsidR="00FE18FE">
              <w:rPr>
                <w:i/>
                <w:iCs/>
                <w:sz w:val="20"/>
                <w:szCs w:val="20"/>
                <w:lang w:val="fr-CA"/>
              </w:rPr>
              <w:t>’</w:t>
            </w:r>
            <w:r w:rsidRPr="000323AE">
              <w:rPr>
                <w:i/>
                <w:iCs/>
                <w:sz w:val="20"/>
                <w:szCs w:val="20"/>
                <w:lang w:val="fr-CA"/>
              </w:rPr>
              <w:t xml:space="preserve">accords </w:t>
            </w:r>
            <w:r w:rsidR="00AC6858">
              <w:rPr>
                <w:i/>
                <w:iCs/>
                <w:sz w:val="20"/>
                <w:szCs w:val="20"/>
                <w:lang w:val="fr-CA"/>
              </w:rPr>
              <w:t>sur l</w:t>
            </w:r>
            <w:r w:rsidR="00FE18FE">
              <w:rPr>
                <w:i/>
                <w:iCs/>
                <w:sz w:val="20"/>
                <w:szCs w:val="20"/>
                <w:lang w:val="fr-CA"/>
              </w:rPr>
              <w:t>’</w:t>
            </w:r>
            <w:r w:rsidRPr="000323AE">
              <w:rPr>
                <w:i/>
                <w:iCs/>
                <w:sz w:val="20"/>
                <w:szCs w:val="20"/>
                <w:lang w:val="fr-CA"/>
              </w:rPr>
              <w:t xml:space="preserve">accès et </w:t>
            </w:r>
            <w:r w:rsidR="00AC6858">
              <w:rPr>
                <w:i/>
                <w:iCs/>
                <w:sz w:val="20"/>
                <w:szCs w:val="20"/>
                <w:lang w:val="fr-CA"/>
              </w:rPr>
              <w:t>l</w:t>
            </w:r>
            <w:r w:rsidRPr="000323AE">
              <w:rPr>
                <w:i/>
                <w:iCs/>
                <w:sz w:val="20"/>
                <w:szCs w:val="20"/>
                <w:lang w:val="fr-CA"/>
              </w:rPr>
              <w:t>e partage des avantages</w:t>
            </w:r>
            <w:r w:rsidR="00AC6858">
              <w:rPr>
                <w:i/>
                <w:iCs/>
                <w:sz w:val="20"/>
                <w:szCs w:val="20"/>
                <w:lang w:val="fr-CA"/>
              </w:rPr>
              <w:t>,</w:t>
            </w:r>
            <w:r w:rsidRPr="000323AE">
              <w:rPr>
                <w:i/>
                <w:iCs/>
                <w:sz w:val="20"/>
                <w:szCs w:val="20"/>
                <w:lang w:val="fr-CA"/>
              </w:rPr>
              <w:t xml:space="preserve"> et l</w:t>
            </w:r>
            <w:r w:rsidR="00FE18FE">
              <w:rPr>
                <w:i/>
                <w:iCs/>
                <w:sz w:val="20"/>
                <w:szCs w:val="20"/>
                <w:lang w:val="fr-CA"/>
              </w:rPr>
              <w:t>’</w:t>
            </w:r>
            <w:r w:rsidRPr="000323AE">
              <w:rPr>
                <w:i/>
                <w:iCs/>
                <w:sz w:val="20"/>
                <w:szCs w:val="20"/>
                <w:lang w:val="fr-CA"/>
              </w:rPr>
              <w:t>amélioration des compétences en matière de suivi des avantages monétaires et non monétaires.</w:t>
            </w:r>
          </w:p>
        </w:tc>
      </w:tr>
      <w:tr w:rsidR="00225708" w:rsidRPr="009B5DE5" w14:paraId="121FC0E8" w14:textId="77777777" w:rsidTr="00F72B42">
        <w:tc>
          <w:tcPr>
            <w:tcW w:w="3496" w:type="dxa"/>
          </w:tcPr>
          <w:p w14:paraId="121FC0E6" w14:textId="77777777" w:rsidR="00225708" w:rsidRPr="000323AE" w:rsidRDefault="00225708" w:rsidP="00F72B42">
            <w:pPr>
              <w:rPr>
                <w:b/>
                <w:bCs/>
                <w:sz w:val="20"/>
                <w:szCs w:val="20"/>
                <w:lang w:val="fr-CA"/>
              </w:rPr>
            </w:pPr>
            <w:r w:rsidRPr="000323AE">
              <w:rPr>
                <w:b/>
                <w:bCs/>
                <w:sz w:val="20"/>
                <w:szCs w:val="20"/>
                <w:lang w:val="fr-CA"/>
              </w:rPr>
              <w:t>Réalisations</w:t>
            </w:r>
          </w:p>
        </w:tc>
        <w:tc>
          <w:tcPr>
            <w:tcW w:w="9829" w:type="dxa"/>
          </w:tcPr>
          <w:p w14:paraId="121FC0E7" w14:textId="5B3923E0" w:rsidR="00225708" w:rsidRPr="000323AE" w:rsidRDefault="00722D88" w:rsidP="00F72B42">
            <w:pPr>
              <w:rPr>
                <w:sz w:val="20"/>
                <w:szCs w:val="20"/>
                <w:lang w:val="fr-CA"/>
              </w:rPr>
            </w:pPr>
            <w:r>
              <w:rPr>
                <w:b/>
                <w:bCs/>
                <w:kern w:val="22"/>
                <w:sz w:val="20"/>
                <w:szCs w:val="20"/>
                <w:lang w:val="fr-CA"/>
              </w:rPr>
              <w:t>Liste indicative d’a</w:t>
            </w:r>
            <w:r w:rsidR="00225708" w:rsidRPr="000323AE">
              <w:rPr>
                <w:b/>
                <w:bCs/>
                <w:kern w:val="22"/>
                <w:sz w:val="20"/>
                <w:szCs w:val="20"/>
                <w:lang w:val="fr-CA"/>
              </w:rPr>
              <w:t xml:space="preserve">ctivités de création et </w:t>
            </w:r>
            <w:r>
              <w:rPr>
                <w:b/>
                <w:bCs/>
                <w:kern w:val="22"/>
                <w:sz w:val="20"/>
                <w:szCs w:val="20"/>
                <w:lang w:val="fr-CA"/>
              </w:rPr>
              <w:t xml:space="preserve">de </w:t>
            </w:r>
            <w:r w:rsidR="00225708" w:rsidRPr="000323AE">
              <w:rPr>
                <w:b/>
                <w:bCs/>
                <w:kern w:val="22"/>
                <w:sz w:val="20"/>
                <w:szCs w:val="20"/>
                <w:lang w:val="fr-CA"/>
              </w:rPr>
              <w:t>renforcement des capacités</w:t>
            </w:r>
          </w:p>
        </w:tc>
      </w:tr>
      <w:tr w:rsidR="00225708" w:rsidRPr="009B5DE5" w14:paraId="121FC0EC" w14:textId="77777777" w:rsidTr="00F72B42">
        <w:tc>
          <w:tcPr>
            <w:tcW w:w="3496" w:type="dxa"/>
          </w:tcPr>
          <w:p w14:paraId="121FC0E9" w14:textId="77777777" w:rsidR="00225708" w:rsidRPr="000323AE" w:rsidRDefault="00225708" w:rsidP="00F72B42">
            <w:pPr>
              <w:rPr>
                <w:sz w:val="20"/>
                <w:szCs w:val="20"/>
                <w:lang w:val="fr-CA"/>
              </w:rPr>
            </w:pPr>
            <w:r w:rsidRPr="000323AE">
              <w:rPr>
                <w:sz w:val="20"/>
                <w:szCs w:val="20"/>
                <w:lang w:val="fr-CA"/>
              </w:rPr>
              <w:t>3.1. Amélioration des compétences en matière de négociation.</w:t>
            </w:r>
          </w:p>
        </w:tc>
        <w:tc>
          <w:tcPr>
            <w:tcW w:w="9829" w:type="dxa"/>
          </w:tcPr>
          <w:p w14:paraId="121FC0EA" w14:textId="6DE990E6" w:rsidR="00225708" w:rsidRPr="000323AE" w:rsidRDefault="00457FC6" w:rsidP="00512524">
            <w:pPr>
              <w:numPr>
                <w:ilvl w:val="0"/>
                <w:numId w:val="19"/>
              </w:numPr>
              <w:ind w:left="357" w:hanging="357"/>
              <w:contextualSpacing/>
              <w:jc w:val="left"/>
              <w:rPr>
                <w:kern w:val="22"/>
                <w:sz w:val="20"/>
                <w:szCs w:val="20"/>
                <w:lang w:val="fr-CA"/>
              </w:rPr>
            </w:pPr>
            <w:r>
              <w:rPr>
                <w:kern w:val="22"/>
                <w:sz w:val="20"/>
                <w:szCs w:val="20"/>
                <w:lang w:val="fr-CA"/>
              </w:rPr>
              <w:t>Fournir des orientations</w:t>
            </w:r>
            <w:r w:rsidR="00225708" w:rsidRPr="000323AE">
              <w:rPr>
                <w:kern w:val="22"/>
                <w:sz w:val="20"/>
                <w:szCs w:val="20"/>
                <w:lang w:val="fr-CA"/>
              </w:rPr>
              <w:t xml:space="preserve">, une formation ou une assistance technique sur les processus de recherche et développement et </w:t>
            </w:r>
            <w:r w:rsidR="00EB4E6B">
              <w:rPr>
                <w:kern w:val="22"/>
                <w:sz w:val="20"/>
                <w:szCs w:val="20"/>
                <w:lang w:val="fr-CA"/>
              </w:rPr>
              <w:t xml:space="preserve">sur </w:t>
            </w:r>
            <w:r w:rsidR="00225708" w:rsidRPr="000323AE">
              <w:rPr>
                <w:kern w:val="22"/>
                <w:sz w:val="20"/>
                <w:szCs w:val="20"/>
                <w:lang w:val="fr-CA"/>
              </w:rPr>
              <w:t>les chaînes de valeur potentielles des produits liés à l</w:t>
            </w:r>
            <w:r w:rsidR="00FE18FE">
              <w:rPr>
                <w:kern w:val="22"/>
                <w:sz w:val="20"/>
                <w:szCs w:val="20"/>
                <w:lang w:val="fr-CA"/>
              </w:rPr>
              <w:t>’</w:t>
            </w:r>
            <w:r w:rsidR="00225708" w:rsidRPr="000323AE">
              <w:rPr>
                <w:kern w:val="22"/>
                <w:sz w:val="20"/>
                <w:szCs w:val="20"/>
                <w:lang w:val="fr-CA"/>
              </w:rPr>
              <w:t>accès et au partage des avantages dans différents secteurs, ainsi que les points de déclenchement possibles en matière de partage des avantages</w:t>
            </w:r>
            <w:r w:rsidR="00F72B42">
              <w:rPr>
                <w:kern w:val="22"/>
                <w:sz w:val="20"/>
                <w:szCs w:val="20"/>
                <w:lang w:val="fr-CA"/>
              </w:rPr>
              <w:t>;</w:t>
            </w:r>
          </w:p>
          <w:p w14:paraId="121FC0EB" w14:textId="6D26C00C" w:rsidR="00225708" w:rsidRPr="000323AE" w:rsidRDefault="00225708" w:rsidP="00512524">
            <w:pPr>
              <w:numPr>
                <w:ilvl w:val="0"/>
                <w:numId w:val="19"/>
              </w:numPr>
              <w:ind w:left="357" w:hanging="357"/>
              <w:contextualSpacing/>
              <w:jc w:val="left"/>
              <w:rPr>
                <w:kern w:val="22"/>
                <w:sz w:val="20"/>
                <w:szCs w:val="20"/>
                <w:lang w:val="fr-CA"/>
              </w:rPr>
            </w:pPr>
            <w:r w:rsidRPr="000323AE">
              <w:rPr>
                <w:kern w:val="22"/>
                <w:sz w:val="20"/>
                <w:szCs w:val="20"/>
                <w:lang w:val="fr-CA"/>
              </w:rPr>
              <w:t xml:space="preserve">Fournir des </w:t>
            </w:r>
            <w:r w:rsidR="00457FC6">
              <w:rPr>
                <w:kern w:val="22"/>
                <w:sz w:val="20"/>
                <w:szCs w:val="20"/>
                <w:lang w:val="fr-CA"/>
              </w:rPr>
              <w:t>orientation</w:t>
            </w:r>
            <w:r w:rsidRPr="000323AE">
              <w:rPr>
                <w:kern w:val="22"/>
                <w:sz w:val="20"/>
                <w:szCs w:val="20"/>
                <w:lang w:val="fr-CA"/>
              </w:rPr>
              <w:t xml:space="preserve">s, une formation ou une assistance technique </w:t>
            </w:r>
            <w:r w:rsidR="00457FC6">
              <w:rPr>
                <w:kern w:val="22"/>
                <w:sz w:val="20"/>
                <w:szCs w:val="20"/>
                <w:lang w:val="fr-CA"/>
              </w:rPr>
              <w:t>culturellement adaptées</w:t>
            </w:r>
            <w:r w:rsidR="00D66B3D">
              <w:rPr>
                <w:kern w:val="22"/>
                <w:sz w:val="20"/>
                <w:szCs w:val="20"/>
                <w:lang w:val="fr-CA"/>
              </w:rPr>
              <w:t>.</w:t>
            </w:r>
            <w:r w:rsidRPr="000323AE">
              <w:rPr>
                <w:kern w:val="22"/>
                <w:sz w:val="20"/>
                <w:szCs w:val="20"/>
                <w:lang w:val="fr-CA"/>
              </w:rPr>
              <w:t xml:space="preserve"> afin d</w:t>
            </w:r>
            <w:r w:rsidR="00FE18FE">
              <w:rPr>
                <w:kern w:val="22"/>
                <w:sz w:val="20"/>
                <w:szCs w:val="20"/>
                <w:lang w:val="fr-CA"/>
              </w:rPr>
              <w:t>’</w:t>
            </w:r>
            <w:r w:rsidRPr="000323AE">
              <w:rPr>
                <w:kern w:val="22"/>
                <w:sz w:val="20"/>
                <w:szCs w:val="20"/>
                <w:lang w:val="fr-CA"/>
              </w:rPr>
              <w:t>améliorer les compétences</w:t>
            </w:r>
            <w:r w:rsidR="00D66B3D">
              <w:rPr>
                <w:kern w:val="22"/>
                <w:sz w:val="20"/>
                <w:szCs w:val="20"/>
                <w:lang w:val="fr-CA"/>
              </w:rPr>
              <w:t xml:space="preserve"> en matière</w:t>
            </w:r>
            <w:r w:rsidRPr="000323AE">
              <w:rPr>
                <w:kern w:val="22"/>
                <w:sz w:val="20"/>
                <w:szCs w:val="20"/>
                <w:lang w:val="fr-CA"/>
              </w:rPr>
              <w:t xml:space="preserve"> de négociation </w:t>
            </w:r>
            <w:r w:rsidR="00D66B3D">
              <w:rPr>
                <w:kern w:val="22"/>
                <w:sz w:val="20"/>
                <w:szCs w:val="20"/>
                <w:lang w:val="fr-CA"/>
              </w:rPr>
              <w:t>d</w:t>
            </w:r>
            <w:r w:rsidRPr="000323AE">
              <w:rPr>
                <w:kern w:val="22"/>
                <w:sz w:val="20"/>
                <w:szCs w:val="20"/>
                <w:lang w:val="fr-CA"/>
              </w:rPr>
              <w:t xml:space="preserve">es accords </w:t>
            </w:r>
            <w:r w:rsidR="002C4481">
              <w:rPr>
                <w:kern w:val="22"/>
                <w:sz w:val="20"/>
                <w:szCs w:val="20"/>
                <w:lang w:val="fr-CA"/>
              </w:rPr>
              <w:t xml:space="preserve">sur </w:t>
            </w:r>
            <w:r w:rsidRPr="000323AE">
              <w:rPr>
                <w:kern w:val="22"/>
                <w:sz w:val="20"/>
                <w:szCs w:val="20"/>
                <w:lang w:val="fr-CA"/>
              </w:rPr>
              <w:t>l</w:t>
            </w:r>
            <w:r w:rsidR="00FE18FE">
              <w:rPr>
                <w:kern w:val="22"/>
                <w:sz w:val="20"/>
                <w:szCs w:val="20"/>
                <w:lang w:val="fr-CA"/>
              </w:rPr>
              <w:t>’</w:t>
            </w:r>
            <w:r w:rsidRPr="000323AE">
              <w:rPr>
                <w:kern w:val="22"/>
                <w:sz w:val="20"/>
                <w:szCs w:val="20"/>
                <w:lang w:val="fr-CA"/>
              </w:rPr>
              <w:t xml:space="preserve">accès et </w:t>
            </w:r>
            <w:r w:rsidR="002C4481">
              <w:rPr>
                <w:kern w:val="22"/>
                <w:sz w:val="20"/>
                <w:szCs w:val="20"/>
                <w:lang w:val="fr-CA"/>
              </w:rPr>
              <w:t>le</w:t>
            </w:r>
            <w:r w:rsidRPr="000323AE">
              <w:rPr>
                <w:kern w:val="22"/>
                <w:sz w:val="20"/>
                <w:szCs w:val="20"/>
                <w:lang w:val="fr-CA"/>
              </w:rPr>
              <w:t xml:space="preserve"> partage des avantages.</w:t>
            </w:r>
          </w:p>
        </w:tc>
      </w:tr>
      <w:tr w:rsidR="00225708" w:rsidRPr="009B5DE5" w14:paraId="121FC0F3" w14:textId="77777777" w:rsidTr="00F72B42">
        <w:tc>
          <w:tcPr>
            <w:tcW w:w="3496" w:type="dxa"/>
          </w:tcPr>
          <w:p w14:paraId="121FC0ED" w14:textId="703D3202" w:rsidR="00225708" w:rsidRPr="000323AE" w:rsidRDefault="00225708" w:rsidP="00F72B42">
            <w:pPr>
              <w:tabs>
                <w:tab w:val="left" w:pos="456"/>
              </w:tabs>
              <w:jc w:val="left"/>
              <w:rPr>
                <w:kern w:val="22"/>
                <w:sz w:val="20"/>
                <w:szCs w:val="20"/>
                <w:lang w:val="fr-CA"/>
              </w:rPr>
            </w:pPr>
            <w:r w:rsidRPr="000323AE">
              <w:rPr>
                <w:kern w:val="22"/>
                <w:sz w:val="20"/>
                <w:szCs w:val="20"/>
                <w:lang w:val="fr-CA"/>
              </w:rPr>
              <w:t xml:space="preserve">3.2. Des accords </w:t>
            </w:r>
            <w:r w:rsidR="00B968AE">
              <w:rPr>
                <w:kern w:val="22"/>
                <w:sz w:val="20"/>
                <w:szCs w:val="20"/>
                <w:lang w:val="fr-CA"/>
              </w:rPr>
              <w:t>sur</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 xml:space="preserve">accès et </w:t>
            </w:r>
            <w:r w:rsidR="00B968AE">
              <w:rPr>
                <w:kern w:val="22"/>
                <w:sz w:val="20"/>
                <w:szCs w:val="20"/>
                <w:lang w:val="fr-CA"/>
              </w:rPr>
              <w:t>le</w:t>
            </w:r>
            <w:r w:rsidRPr="000323AE">
              <w:rPr>
                <w:kern w:val="22"/>
                <w:sz w:val="20"/>
                <w:szCs w:val="20"/>
                <w:lang w:val="fr-CA"/>
              </w:rPr>
              <w:t xml:space="preserve"> partage des avantages sont élaborés et font l</w:t>
            </w:r>
            <w:r w:rsidR="00FE18FE">
              <w:rPr>
                <w:kern w:val="22"/>
                <w:sz w:val="20"/>
                <w:szCs w:val="20"/>
                <w:lang w:val="fr-CA"/>
              </w:rPr>
              <w:t>’</w:t>
            </w:r>
            <w:r w:rsidRPr="000323AE">
              <w:rPr>
                <w:kern w:val="22"/>
                <w:sz w:val="20"/>
                <w:szCs w:val="20"/>
                <w:lang w:val="fr-CA"/>
              </w:rPr>
              <w:t>objet d</w:t>
            </w:r>
            <w:r w:rsidR="00FE18FE">
              <w:rPr>
                <w:kern w:val="22"/>
                <w:sz w:val="20"/>
                <w:szCs w:val="20"/>
                <w:lang w:val="fr-CA"/>
              </w:rPr>
              <w:t>’</w:t>
            </w:r>
            <w:r w:rsidRPr="000323AE">
              <w:rPr>
                <w:kern w:val="22"/>
                <w:sz w:val="20"/>
                <w:szCs w:val="20"/>
                <w:lang w:val="fr-CA"/>
              </w:rPr>
              <w:t>un suivi.</w:t>
            </w:r>
          </w:p>
        </w:tc>
        <w:tc>
          <w:tcPr>
            <w:tcW w:w="9829" w:type="dxa"/>
          </w:tcPr>
          <w:p w14:paraId="121FC0EE" w14:textId="0506EC17" w:rsidR="00225708" w:rsidRPr="000323AE" w:rsidRDefault="00225708" w:rsidP="00F72B42">
            <w:pPr>
              <w:ind w:left="360" w:hanging="360"/>
              <w:jc w:val="left"/>
              <w:rPr>
                <w:sz w:val="20"/>
                <w:szCs w:val="20"/>
                <w:lang w:val="fr-CA"/>
              </w:rPr>
            </w:pPr>
            <w:r w:rsidRPr="000323AE">
              <w:rPr>
                <w:sz w:val="20"/>
                <w:szCs w:val="20"/>
                <w:lang w:val="fr-CA"/>
              </w:rPr>
              <w:t>a)</w:t>
            </w:r>
            <w:r w:rsidRPr="000323AE">
              <w:rPr>
                <w:sz w:val="20"/>
                <w:szCs w:val="20"/>
                <w:lang w:val="fr-CA"/>
              </w:rPr>
              <w:tab/>
              <w:t xml:space="preserve">Faire </w:t>
            </w:r>
            <w:r w:rsidRPr="000323AE">
              <w:rPr>
                <w:kern w:val="22"/>
                <w:sz w:val="20"/>
                <w:szCs w:val="20"/>
                <w:lang w:val="fr-CA"/>
              </w:rPr>
              <w:t>le point sur les accords efficaces en matière d</w:t>
            </w:r>
            <w:r w:rsidR="00FE18FE">
              <w:rPr>
                <w:kern w:val="22"/>
                <w:sz w:val="20"/>
                <w:szCs w:val="20"/>
                <w:lang w:val="fr-CA"/>
              </w:rPr>
              <w:t>’</w:t>
            </w:r>
            <w:r w:rsidRPr="000323AE">
              <w:rPr>
                <w:kern w:val="22"/>
                <w:sz w:val="20"/>
                <w:szCs w:val="20"/>
                <w:lang w:val="fr-CA"/>
              </w:rPr>
              <w:t>accès et de partage des avantages qui conduisent à un meilleur partage des avantages et utiliser les enseignements tirés et les bonnes pratiques dans l</w:t>
            </w:r>
            <w:r w:rsidR="00FE18FE">
              <w:rPr>
                <w:kern w:val="22"/>
                <w:sz w:val="20"/>
                <w:szCs w:val="20"/>
                <w:lang w:val="fr-CA"/>
              </w:rPr>
              <w:t>’</w:t>
            </w:r>
            <w:r w:rsidRPr="000323AE">
              <w:rPr>
                <w:kern w:val="22"/>
                <w:sz w:val="20"/>
                <w:szCs w:val="20"/>
                <w:lang w:val="fr-CA"/>
              </w:rPr>
              <w:t>élaboration de futurs accords</w:t>
            </w:r>
            <w:r w:rsidR="00F72B42">
              <w:rPr>
                <w:kern w:val="22"/>
                <w:sz w:val="20"/>
                <w:szCs w:val="20"/>
                <w:lang w:val="fr-CA"/>
              </w:rPr>
              <w:t>;</w:t>
            </w:r>
          </w:p>
          <w:p w14:paraId="121FC0EF" w14:textId="2D64206F" w:rsidR="00225708" w:rsidRPr="000323AE" w:rsidRDefault="00225708" w:rsidP="00F72B42">
            <w:pPr>
              <w:ind w:left="360" w:hanging="360"/>
              <w:jc w:val="left"/>
              <w:rPr>
                <w:kern w:val="22"/>
                <w:sz w:val="20"/>
                <w:szCs w:val="20"/>
                <w:lang w:val="fr-CA"/>
              </w:rPr>
            </w:pPr>
            <w:r w:rsidRPr="000323AE">
              <w:rPr>
                <w:kern w:val="22"/>
                <w:sz w:val="20"/>
                <w:szCs w:val="20"/>
                <w:lang w:val="fr-CA"/>
              </w:rPr>
              <w:t>b)</w:t>
            </w:r>
            <w:r w:rsidRPr="000323AE">
              <w:rPr>
                <w:kern w:val="22"/>
                <w:sz w:val="20"/>
                <w:szCs w:val="20"/>
                <w:lang w:val="fr-CA"/>
              </w:rPr>
              <w:tab/>
              <w:t xml:space="preserve">Réviser, le cas échéant, diffuser et </w:t>
            </w:r>
            <w:r w:rsidR="00955FFC">
              <w:rPr>
                <w:kern w:val="22"/>
                <w:sz w:val="20"/>
                <w:szCs w:val="20"/>
                <w:lang w:val="fr-CA"/>
              </w:rPr>
              <w:t>favorise</w:t>
            </w:r>
            <w:r w:rsidRPr="000323AE">
              <w:rPr>
                <w:kern w:val="22"/>
                <w:sz w:val="20"/>
                <w:szCs w:val="20"/>
                <w:lang w:val="fr-CA"/>
              </w:rPr>
              <w:t>r l</w:t>
            </w:r>
            <w:r w:rsidR="00B602A9">
              <w:rPr>
                <w:kern w:val="22"/>
                <w:sz w:val="20"/>
                <w:szCs w:val="20"/>
                <w:lang w:val="fr-CA"/>
              </w:rPr>
              <w:t>’utilisation du</w:t>
            </w:r>
            <w:r w:rsidRPr="000323AE">
              <w:rPr>
                <w:kern w:val="22"/>
                <w:sz w:val="20"/>
                <w:szCs w:val="20"/>
                <w:lang w:val="fr-CA"/>
              </w:rPr>
              <w:t xml:space="preserve"> matériel de formation existant selon des modalités convenues d</w:t>
            </w:r>
            <w:r w:rsidR="00FE18FE">
              <w:rPr>
                <w:kern w:val="22"/>
                <w:sz w:val="20"/>
                <w:szCs w:val="20"/>
                <w:lang w:val="fr-CA"/>
              </w:rPr>
              <w:t>’</w:t>
            </w:r>
            <w:r w:rsidRPr="000323AE">
              <w:rPr>
                <w:kern w:val="22"/>
                <w:sz w:val="20"/>
                <w:szCs w:val="20"/>
                <w:lang w:val="fr-CA"/>
              </w:rPr>
              <w:t>un commun accord et fondées sur les bonnes pratiques</w:t>
            </w:r>
            <w:r w:rsidR="00F72B42">
              <w:rPr>
                <w:kern w:val="22"/>
                <w:sz w:val="20"/>
                <w:szCs w:val="20"/>
                <w:lang w:val="fr-CA"/>
              </w:rPr>
              <w:t>;</w:t>
            </w:r>
          </w:p>
          <w:p w14:paraId="121FC0F0" w14:textId="5F074EE8" w:rsidR="00225708" w:rsidRPr="000323AE" w:rsidRDefault="00225708" w:rsidP="00F72B42">
            <w:pPr>
              <w:ind w:left="362" w:hanging="362"/>
              <w:jc w:val="left"/>
              <w:rPr>
                <w:kern w:val="22"/>
                <w:sz w:val="20"/>
                <w:szCs w:val="20"/>
                <w:lang w:val="fr-CA"/>
              </w:rPr>
            </w:pPr>
            <w:r w:rsidRPr="000323AE">
              <w:rPr>
                <w:kern w:val="22"/>
                <w:sz w:val="20"/>
                <w:szCs w:val="20"/>
                <w:lang w:val="fr-CA"/>
              </w:rPr>
              <w:t>c)</w:t>
            </w:r>
            <w:r w:rsidRPr="000323AE">
              <w:rPr>
                <w:kern w:val="22"/>
                <w:sz w:val="20"/>
                <w:szCs w:val="20"/>
                <w:lang w:val="fr-CA"/>
              </w:rPr>
              <w:tab/>
              <w:t xml:space="preserve">Fournir des </w:t>
            </w:r>
            <w:r w:rsidR="00457FC6">
              <w:rPr>
                <w:kern w:val="22"/>
                <w:sz w:val="20"/>
                <w:szCs w:val="20"/>
                <w:lang w:val="fr-CA"/>
              </w:rPr>
              <w:t>orientation</w:t>
            </w:r>
            <w:r w:rsidRPr="000323AE">
              <w:rPr>
                <w:kern w:val="22"/>
                <w:sz w:val="20"/>
                <w:szCs w:val="20"/>
                <w:lang w:val="fr-CA"/>
              </w:rPr>
              <w:t xml:space="preserve">s, une formation ou une assistance technique </w:t>
            </w:r>
            <w:r w:rsidR="00457FC6">
              <w:rPr>
                <w:kern w:val="22"/>
                <w:sz w:val="20"/>
                <w:szCs w:val="20"/>
                <w:lang w:val="fr-CA"/>
              </w:rPr>
              <w:t>culturellement adaptées</w:t>
            </w:r>
            <w:r w:rsidRPr="000323AE">
              <w:rPr>
                <w:kern w:val="22"/>
                <w:sz w:val="20"/>
                <w:szCs w:val="20"/>
                <w:lang w:val="fr-CA"/>
              </w:rPr>
              <w:t xml:space="preserve"> sur la manière d</w:t>
            </w:r>
            <w:r w:rsidR="00FE18FE">
              <w:rPr>
                <w:kern w:val="22"/>
                <w:sz w:val="20"/>
                <w:szCs w:val="20"/>
                <w:lang w:val="fr-CA"/>
              </w:rPr>
              <w:t>’</w:t>
            </w:r>
            <w:r w:rsidRPr="000323AE">
              <w:rPr>
                <w:kern w:val="22"/>
                <w:sz w:val="20"/>
                <w:szCs w:val="20"/>
                <w:lang w:val="fr-CA"/>
              </w:rPr>
              <w:t xml:space="preserve">élaborer des accords </w:t>
            </w:r>
            <w:r w:rsidR="00B968AE">
              <w:rPr>
                <w:kern w:val="22"/>
                <w:sz w:val="20"/>
                <w:szCs w:val="20"/>
                <w:lang w:val="fr-CA"/>
              </w:rPr>
              <w:t>sur</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 xml:space="preserve">accès et </w:t>
            </w:r>
            <w:r w:rsidR="00B968AE">
              <w:rPr>
                <w:kern w:val="22"/>
                <w:sz w:val="20"/>
                <w:szCs w:val="20"/>
                <w:lang w:val="fr-CA"/>
              </w:rPr>
              <w:t>le</w:t>
            </w:r>
            <w:r w:rsidRPr="000323AE">
              <w:rPr>
                <w:kern w:val="22"/>
                <w:sz w:val="20"/>
                <w:szCs w:val="20"/>
                <w:lang w:val="fr-CA"/>
              </w:rPr>
              <w:t xml:space="preserve"> partage des avantages qui favorisent un meilleur partage des avantages</w:t>
            </w:r>
            <w:r w:rsidR="00F72B42">
              <w:rPr>
                <w:kern w:val="22"/>
                <w:sz w:val="20"/>
                <w:szCs w:val="20"/>
                <w:lang w:val="fr-CA"/>
              </w:rPr>
              <w:t>;</w:t>
            </w:r>
          </w:p>
          <w:p w14:paraId="121FC0F1" w14:textId="609D93A6" w:rsidR="00225708" w:rsidRPr="000323AE" w:rsidRDefault="00225708" w:rsidP="00F72B42">
            <w:pPr>
              <w:ind w:left="360" w:hanging="360"/>
              <w:jc w:val="left"/>
              <w:rPr>
                <w:kern w:val="22"/>
                <w:sz w:val="20"/>
                <w:szCs w:val="20"/>
                <w:lang w:val="fr-CA"/>
              </w:rPr>
            </w:pPr>
            <w:r w:rsidRPr="000323AE">
              <w:rPr>
                <w:kern w:val="22"/>
                <w:sz w:val="20"/>
                <w:szCs w:val="20"/>
                <w:lang w:val="fr-CA"/>
              </w:rPr>
              <w:t>d)</w:t>
            </w:r>
            <w:r w:rsidRPr="000323AE">
              <w:rPr>
                <w:kern w:val="22"/>
                <w:sz w:val="20"/>
                <w:szCs w:val="20"/>
                <w:lang w:val="fr-CA"/>
              </w:rPr>
              <w:tab/>
              <w:t>Appuyer l</w:t>
            </w:r>
            <w:r w:rsidR="00FE18FE">
              <w:rPr>
                <w:kern w:val="22"/>
                <w:sz w:val="20"/>
                <w:szCs w:val="20"/>
                <w:lang w:val="fr-CA"/>
              </w:rPr>
              <w:t>’</w:t>
            </w:r>
            <w:r w:rsidRPr="000323AE">
              <w:rPr>
                <w:kern w:val="22"/>
                <w:sz w:val="20"/>
                <w:szCs w:val="20"/>
                <w:lang w:val="fr-CA"/>
              </w:rPr>
              <w:t>élaboration d</w:t>
            </w:r>
            <w:r w:rsidR="00FE18FE">
              <w:rPr>
                <w:kern w:val="22"/>
                <w:sz w:val="20"/>
                <w:szCs w:val="20"/>
                <w:lang w:val="fr-CA"/>
              </w:rPr>
              <w:t>’</w:t>
            </w:r>
            <w:r w:rsidRPr="000323AE">
              <w:rPr>
                <w:kern w:val="22"/>
                <w:sz w:val="20"/>
                <w:szCs w:val="20"/>
                <w:lang w:val="fr-CA"/>
              </w:rPr>
              <w:t>outils</w:t>
            </w:r>
            <w:r w:rsidR="00B9242E">
              <w:rPr>
                <w:kern w:val="22"/>
                <w:sz w:val="20"/>
                <w:szCs w:val="20"/>
                <w:lang w:val="fr-CA"/>
              </w:rPr>
              <w:t xml:space="preserve"> et</w:t>
            </w:r>
            <w:r w:rsidRPr="000323AE">
              <w:rPr>
                <w:kern w:val="22"/>
                <w:sz w:val="20"/>
                <w:szCs w:val="20"/>
                <w:lang w:val="fr-CA"/>
              </w:rPr>
              <w:t xml:space="preserve"> mécanismes </w:t>
            </w:r>
            <w:r w:rsidR="00955FFC">
              <w:rPr>
                <w:kern w:val="22"/>
                <w:sz w:val="20"/>
                <w:szCs w:val="20"/>
                <w:lang w:val="fr-CA"/>
              </w:rPr>
              <w:t xml:space="preserve">pour assurer </w:t>
            </w:r>
            <w:r w:rsidR="00B602A9">
              <w:rPr>
                <w:kern w:val="22"/>
                <w:sz w:val="20"/>
                <w:szCs w:val="20"/>
                <w:lang w:val="fr-CA"/>
              </w:rPr>
              <w:t>l</w:t>
            </w:r>
            <w:r w:rsidRPr="000323AE">
              <w:rPr>
                <w:kern w:val="22"/>
                <w:sz w:val="20"/>
                <w:szCs w:val="20"/>
                <w:lang w:val="fr-CA"/>
              </w:rPr>
              <w:t xml:space="preserve">e suivi des accords </w:t>
            </w:r>
            <w:r w:rsidR="00B602A9">
              <w:rPr>
                <w:kern w:val="22"/>
                <w:sz w:val="20"/>
                <w:szCs w:val="20"/>
                <w:lang w:val="fr-CA"/>
              </w:rPr>
              <w:t xml:space="preserve">sur </w:t>
            </w:r>
            <w:r w:rsidRPr="000323AE">
              <w:rPr>
                <w:kern w:val="22"/>
                <w:sz w:val="20"/>
                <w:szCs w:val="20"/>
                <w:lang w:val="fr-CA"/>
              </w:rPr>
              <w:t>l</w:t>
            </w:r>
            <w:r w:rsidR="00FE18FE">
              <w:rPr>
                <w:kern w:val="22"/>
                <w:sz w:val="20"/>
                <w:szCs w:val="20"/>
                <w:lang w:val="fr-CA"/>
              </w:rPr>
              <w:t>’</w:t>
            </w:r>
            <w:r w:rsidRPr="000323AE">
              <w:rPr>
                <w:kern w:val="22"/>
                <w:sz w:val="20"/>
                <w:szCs w:val="20"/>
                <w:lang w:val="fr-CA"/>
              </w:rPr>
              <w:t xml:space="preserve">accès et </w:t>
            </w:r>
            <w:r w:rsidR="00B602A9">
              <w:rPr>
                <w:kern w:val="22"/>
                <w:sz w:val="20"/>
                <w:szCs w:val="20"/>
                <w:lang w:val="fr-CA"/>
              </w:rPr>
              <w:t xml:space="preserve">le </w:t>
            </w:r>
            <w:r w:rsidRPr="000323AE">
              <w:rPr>
                <w:kern w:val="22"/>
                <w:sz w:val="20"/>
                <w:szCs w:val="20"/>
                <w:lang w:val="fr-CA"/>
              </w:rPr>
              <w:t>partage des avantages et des avantages partagés, y compris avec les peuples autochtones et communautés locales</w:t>
            </w:r>
            <w:r w:rsidR="00371B3C">
              <w:rPr>
                <w:kern w:val="22"/>
                <w:sz w:val="20"/>
                <w:szCs w:val="20"/>
                <w:lang w:val="fr-CA"/>
              </w:rPr>
              <w:t>;</w:t>
            </w:r>
          </w:p>
          <w:p w14:paraId="121FC0F2" w14:textId="49834B7F" w:rsidR="00225708" w:rsidRPr="000323AE" w:rsidRDefault="00225708" w:rsidP="00F72B42">
            <w:pPr>
              <w:ind w:left="360" w:hanging="360"/>
              <w:jc w:val="left"/>
              <w:rPr>
                <w:kern w:val="22"/>
                <w:sz w:val="20"/>
                <w:szCs w:val="20"/>
                <w:lang w:val="fr-CA"/>
              </w:rPr>
            </w:pPr>
            <w:r w:rsidRPr="000323AE">
              <w:rPr>
                <w:kern w:val="22"/>
                <w:sz w:val="20"/>
                <w:szCs w:val="20"/>
                <w:lang w:val="fr-CA"/>
              </w:rPr>
              <w:t>e)</w:t>
            </w:r>
            <w:r w:rsidRPr="000323AE">
              <w:rPr>
                <w:kern w:val="22"/>
                <w:sz w:val="20"/>
                <w:szCs w:val="20"/>
                <w:lang w:val="fr-CA"/>
              </w:rPr>
              <w:tab/>
            </w:r>
            <w:r w:rsidR="00457FC6">
              <w:rPr>
                <w:sz w:val="20"/>
                <w:szCs w:val="20"/>
                <w:lang w:val="fr-CA"/>
              </w:rPr>
              <w:t>Fournir des orientations</w:t>
            </w:r>
            <w:r w:rsidRPr="000323AE">
              <w:rPr>
                <w:sz w:val="20"/>
                <w:szCs w:val="20"/>
                <w:lang w:val="fr-CA"/>
              </w:rPr>
              <w:t>, une formation ou une assistance technique sur la manière d</w:t>
            </w:r>
            <w:r w:rsidR="00FE6B66">
              <w:rPr>
                <w:sz w:val="20"/>
                <w:szCs w:val="20"/>
                <w:lang w:val="fr-CA"/>
              </w:rPr>
              <w:t>’assurer un suivi</w:t>
            </w:r>
            <w:r w:rsidRPr="000323AE">
              <w:rPr>
                <w:sz w:val="20"/>
                <w:szCs w:val="20"/>
                <w:lang w:val="fr-CA"/>
              </w:rPr>
              <w:t xml:space="preserve"> </w:t>
            </w:r>
            <w:r w:rsidR="00FE6B66">
              <w:rPr>
                <w:sz w:val="20"/>
                <w:szCs w:val="20"/>
                <w:lang w:val="fr-CA"/>
              </w:rPr>
              <w:t>d</w:t>
            </w:r>
            <w:r w:rsidRPr="000323AE">
              <w:rPr>
                <w:sz w:val="20"/>
                <w:szCs w:val="20"/>
                <w:lang w:val="fr-CA"/>
              </w:rPr>
              <w:t>es avantages monétaires et non monétaires.</w:t>
            </w:r>
          </w:p>
        </w:tc>
      </w:tr>
      <w:tr w:rsidR="00225708" w:rsidRPr="009B5DE5" w14:paraId="121FC0F7" w14:textId="77777777" w:rsidTr="00F72B42">
        <w:tc>
          <w:tcPr>
            <w:tcW w:w="3496" w:type="dxa"/>
          </w:tcPr>
          <w:p w14:paraId="121FC0F4" w14:textId="77777777" w:rsidR="00225708" w:rsidRPr="000323AE" w:rsidRDefault="00225708" w:rsidP="00F72B42">
            <w:pPr>
              <w:tabs>
                <w:tab w:val="left" w:pos="456"/>
              </w:tabs>
              <w:jc w:val="left"/>
              <w:rPr>
                <w:kern w:val="22"/>
                <w:sz w:val="20"/>
                <w:szCs w:val="20"/>
                <w:lang w:val="fr-CA"/>
              </w:rPr>
            </w:pPr>
            <w:r w:rsidRPr="000323AE">
              <w:rPr>
                <w:kern w:val="22"/>
                <w:sz w:val="20"/>
                <w:szCs w:val="20"/>
                <w:lang w:val="fr-CA"/>
              </w:rPr>
              <w:t>3.3. Des clauses contractuelles sectorielles et intersectorielles types sont élaborées et utilisées.</w:t>
            </w:r>
          </w:p>
        </w:tc>
        <w:tc>
          <w:tcPr>
            <w:tcW w:w="9829" w:type="dxa"/>
          </w:tcPr>
          <w:p w14:paraId="121FC0F5" w14:textId="4080FAD4" w:rsidR="00225708" w:rsidRPr="000323AE" w:rsidRDefault="00225708" w:rsidP="00512524">
            <w:pPr>
              <w:numPr>
                <w:ilvl w:val="0"/>
                <w:numId w:val="20"/>
              </w:numPr>
              <w:ind w:left="357" w:hanging="357"/>
              <w:contextualSpacing/>
              <w:jc w:val="left"/>
              <w:rPr>
                <w:kern w:val="22"/>
                <w:sz w:val="20"/>
                <w:szCs w:val="20"/>
                <w:lang w:val="fr-CA"/>
              </w:rPr>
            </w:pPr>
            <w:r w:rsidRPr="000323AE">
              <w:rPr>
                <w:kern w:val="22"/>
                <w:sz w:val="20"/>
                <w:szCs w:val="20"/>
                <w:lang w:val="fr-CA"/>
              </w:rPr>
              <w:t xml:space="preserve">Réviser, si nécessaire, diffuser et </w:t>
            </w:r>
            <w:r w:rsidR="00955FFC">
              <w:rPr>
                <w:kern w:val="22"/>
                <w:sz w:val="20"/>
                <w:szCs w:val="20"/>
                <w:lang w:val="fr-CA"/>
              </w:rPr>
              <w:t>favorise</w:t>
            </w:r>
            <w:r w:rsidRPr="000323AE">
              <w:rPr>
                <w:kern w:val="22"/>
                <w:sz w:val="20"/>
                <w:szCs w:val="20"/>
                <w:lang w:val="fr-CA"/>
              </w:rPr>
              <w:t xml:space="preserve">r </w:t>
            </w:r>
            <w:r w:rsidR="00955FFC">
              <w:rPr>
                <w:kern w:val="22"/>
                <w:sz w:val="20"/>
                <w:szCs w:val="20"/>
                <w:lang w:val="fr-CA"/>
              </w:rPr>
              <w:t>l’utilisation des</w:t>
            </w:r>
            <w:r w:rsidRPr="000323AE">
              <w:rPr>
                <w:kern w:val="22"/>
                <w:sz w:val="20"/>
                <w:szCs w:val="20"/>
                <w:lang w:val="fr-CA"/>
              </w:rPr>
              <w:t xml:space="preserve"> clauses contractuelles types existantes (sectorielles et intersectorielles) et publier </w:t>
            </w:r>
            <w:r w:rsidR="007C5CA6">
              <w:rPr>
                <w:kern w:val="22"/>
                <w:sz w:val="20"/>
                <w:szCs w:val="20"/>
                <w:lang w:val="fr-CA"/>
              </w:rPr>
              <w:t xml:space="preserve">celles-ci </w:t>
            </w:r>
            <w:r w:rsidRPr="000323AE">
              <w:rPr>
                <w:kern w:val="22"/>
                <w:sz w:val="20"/>
                <w:szCs w:val="20"/>
                <w:lang w:val="fr-CA"/>
              </w:rPr>
              <w:t xml:space="preserve">dans le </w:t>
            </w:r>
            <w:r w:rsidR="007C5CA6">
              <w:rPr>
                <w:kern w:val="22"/>
                <w:sz w:val="20"/>
                <w:szCs w:val="20"/>
                <w:lang w:val="fr-CA"/>
              </w:rPr>
              <w:t>C</w:t>
            </w:r>
            <w:r w:rsidRPr="000323AE">
              <w:rPr>
                <w:kern w:val="22"/>
                <w:sz w:val="20"/>
                <w:szCs w:val="20"/>
                <w:lang w:val="fr-CA"/>
              </w:rPr>
              <w:t>entre d</w:t>
            </w:r>
            <w:r w:rsidR="00FE18FE">
              <w:rPr>
                <w:kern w:val="22"/>
                <w:sz w:val="20"/>
                <w:szCs w:val="20"/>
                <w:lang w:val="fr-CA"/>
              </w:rPr>
              <w:t>’</w:t>
            </w:r>
            <w:r w:rsidRPr="000323AE">
              <w:rPr>
                <w:kern w:val="22"/>
                <w:sz w:val="20"/>
                <w:szCs w:val="20"/>
                <w:lang w:val="fr-CA"/>
              </w:rPr>
              <w:t>échange sur l</w:t>
            </w:r>
            <w:r w:rsidR="00FE18FE">
              <w:rPr>
                <w:kern w:val="22"/>
                <w:sz w:val="20"/>
                <w:szCs w:val="20"/>
                <w:lang w:val="fr-CA"/>
              </w:rPr>
              <w:t>’</w:t>
            </w:r>
            <w:r w:rsidRPr="000323AE">
              <w:rPr>
                <w:kern w:val="22"/>
                <w:sz w:val="20"/>
                <w:szCs w:val="20"/>
                <w:lang w:val="fr-CA"/>
              </w:rPr>
              <w:t>accès et le partage des avantages</w:t>
            </w:r>
            <w:r w:rsidR="00F72B42">
              <w:rPr>
                <w:kern w:val="22"/>
                <w:sz w:val="20"/>
                <w:szCs w:val="20"/>
                <w:lang w:val="fr-CA"/>
              </w:rPr>
              <w:t>;</w:t>
            </w:r>
          </w:p>
          <w:p w14:paraId="121FC0F6" w14:textId="753D0CBA" w:rsidR="00225708" w:rsidRPr="000323AE" w:rsidRDefault="00457FC6" w:rsidP="00512524">
            <w:pPr>
              <w:numPr>
                <w:ilvl w:val="0"/>
                <w:numId w:val="20"/>
              </w:numPr>
              <w:ind w:left="357" w:hanging="357"/>
              <w:contextualSpacing/>
              <w:jc w:val="left"/>
              <w:rPr>
                <w:kern w:val="22"/>
                <w:sz w:val="20"/>
                <w:szCs w:val="20"/>
                <w:lang w:val="fr-CA"/>
              </w:rPr>
            </w:pPr>
            <w:r>
              <w:rPr>
                <w:kern w:val="22"/>
                <w:sz w:val="20"/>
                <w:szCs w:val="20"/>
                <w:lang w:val="fr-CA"/>
              </w:rPr>
              <w:t>Fournir des orientations</w:t>
            </w:r>
            <w:r w:rsidR="00225708" w:rsidRPr="000323AE">
              <w:rPr>
                <w:kern w:val="22"/>
                <w:sz w:val="20"/>
                <w:szCs w:val="20"/>
                <w:lang w:val="fr-CA"/>
              </w:rPr>
              <w:t>, une formation ou une assistance technique sur la manière d</w:t>
            </w:r>
            <w:r w:rsidR="00FE18FE">
              <w:rPr>
                <w:kern w:val="22"/>
                <w:sz w:val="20"/>
                <w:szCs w:val="20"/>
                <w:lang w:val="fr-CA"/>
              </w:rPr>
              <w:t>’</w:t>
            </w:r>
            <w:r w:rsidR="00225708" w:rsidRPr="000323AE">
              <w:rPr>
                <w:kern w:val="22"/>
                <w:sz w:val="20"/>
                <w:szCs w:val="20"/>
                <w:lang w:val="fr-CA"/>
              </w:rPr>
              <w:t>utiliser et d</w:t>
            </w:r>
            <w:r w:rsidR="00FE18FE">
              <w:rPr>
                <w:kern w:val="22"/>
                <w:sz w:val="20"/>
                <w:szCs w:val="20"/>
                <w:lang w:val="fr-CA"/>
              </w:rPr>
              <w:t>’</w:t>
            </w:r>
            <w:r w:rsidR="00225708" w:rsidRPr="000323AE">
              <w:rPr>
                <w:kern w:val="22"/>
                <w:sz w:val="20"/>
                <w:szCs w:val="20"/>
                <w:lang w:val="fr-CA"/>
              </w:rPr>
              <w:t>adapter les clauses contractuelles types</w:t>
            </w:r>
            <w:r w:rsidR="007C5CA6">
              <w:rPr>
                <w:kern w:val="22"/>
                <w:sz w:val="20"/>
                <w:szCs w:val="20"/>
                <w:lang w:val="fr-CA"/>
              </w:rPr>
              <w:t>,</w:t>
            </w:r>
            <w:r w:rsidR="00225708" w:rsidRPr="000323AE">
              <w:rPr>
                <w:kern w:val="22"/>
                <w:sz w:val="20"/>
                <w:szCs w:val="20"/>
                <w:lang w:val="fr-CA"/>
              </w:rPr>
              <w:t xml:space="preserve"> sur la base de bonnes pratiques.</w:t>
            </w:r>
          </w:p>
        </w:tc>
      </w:tr>
    </w:tbl>
    <w:p w14:paraId="121FC0F8" w14:textId="77777777" w:rsidR="00F65345" w:rsidRPr="0073442E" w:rsidRDefault="00F65345" w:rsidP="00F65345">
      <w:pPr>
        <w:rPr>
          <w:lang w:val="fr-CA"/>
        </w:rPr>
      </w:pPr>
    </w:p>
    <w:tbl>
      <w:tblPr>
        <w:tblStyle w:val="TableGrid"/>
        <w:tblW w:w="13325" w:type="dxa"/>
        <w:tblInd w:w="137" w:type="dxa"/>
        <w:tblLook w:val="04A0" w:firstRow="1" w:lastRow="0" w:firstColumn="1" w:lastColumn="0" w:noHBand="0" w:noVBand="1"/>
      </w:tblPr>
      <w:tblGrid>
        <w:gridCol w:w="3402"/>
        <w:gridCol w:w="9923"/>
      </w:tblGrid>
      <w:tr w:rsidR="00F65345" w:rsidRPr="009B5DE5" w14:paraId="121FC0FB" w14:textId="77777777" w:rsidTr="00F72B42">
        <w:tc>
          <w:tcPr>
            <w:tcW w:w="13325" w:type="dxa"/>
            <w:gridSpan w:val="2"/>
          </w:tcPr>
          <w:p w14:paraId="121FC0F9" w14:textId="419BAE41" w:rsidR="00225708" w:rsidRPr="000323AE" w:rsidRDefault="00225708" w:rsidP="00225708">
            <w:pPr>
              <w:spacing w:before="120"/>
              <w:jc w:val="left"/>
              <w:rPr>
                <w:b/>
                <w:bCs/>
                <w:sz w:val="20"/>
                <w:szCs w:val="20"/>
                <w:lang w:val="fr-CA"/>
              </w:rPr>
            </w:pPr>
            <w:r w:rsidRPr="000323AE">
              <w:rPr>
                <w:b/>
                <w:bCs/>
                <w:sz w:val="20"/>
                <w:szCs w:val="20"/>
                <w:lang w:val="fr-CA"/>
              </w:rPr>
              <w:t>Résultat 4</w:t>
            </w:r>
            <w:r w:rsidR="00F72B42">
              <w:rPr>
                <w:b/>
                <w:bCs/>
                <w:sz w:val="20"/>
                <w:szCs w:val="20"/>
                <w:lang w:val="fr-CA"/>
              </w:rPr>
              <w:t> :</w:t>
            </w:r>
            <w:r w:rsidRPr="000323AE">
              <w:rPr>
                <w:b/>
                <w:bCs/>
                <w:sz w:val="20"/>
                <w:szCs w:val="20"/>
                <w:lang w:val="fr-CA"/>
              </w:rPr>
              <w:t xml:space="preserve"> Renforcement de la capacité des peuples autochtones et communautés locales à participer à la mise en œuvre du Protocole de Nagoya</w:t>
            </w:r>
          </w:p>
          <w:p w14:paraId="121FC0FA" w14:textId="41501A46" w:rsidR="00F65345" w:rsidRPr="0073442E" w:rsidRDefault="00225708" w:rsidP="00225708">
            <w:pPr>
              <w:keepNext/>
              <w:spacing w:after="120"/>
              <w:rPr>
                <w:i/>
                <w:iCs/>
                <w:sz w:val="20"/>
                <w:szCs w:val="20"/>
                <w:lang w:val="fr-CA"/>
              </w:rPr>
            </w:pPr>
            <w:r w:rsidRPr="000323AE">
              <w:rPr>
                <w:i/>
                <w:iCs/>
                <w:sz w:val="20"/>
                <w:szCs w:val="20"/>
                <w:lang w:val="fr-CA"/>
              </w:rPr>
              <w:t>Le résultat 4 concerne le renforcement des capacités des peuples autochtones et communautés locales à participer pleinement et efficacement à la mise en œuvre du Protocole de Nagoya. Les réalisations attendues concernent, entre autres, l</w:t>
            </w:r>
            <w:r w:rsidR="00E93180">
              <w:rPr>
                <w:i/>
                <w:iCs/>
                <w:sz w:val="20"/>
                <w:szCs w:val="20"/>
                <w:lang w:val="fr-CA"/>
              </w:rPr>
              <w:t>e développement</w:t>
            </w:r>
            <w:r w:rsidRPr="000323AE">
              <w:rPr>
                <w:i/>
                <w:iCs/>
                <w:sz w:val="20"/>
                <w:szCs w:val="20"/>
                <w:lang w:val="fr-CA"/>
              </w:rPr>
              <w:t xml:space="preserve"> de</w:t>
            </w:r>
            <w:r w:rsidR="00E93180">
              <w:rPr>
                <w:i/>
                <w:iCs/>
                <w:sz w:val="20"/>
                <w:szCs w:val="20"/>
                <w:lang w:val="fr-CA"/>
              </w:rPr>
              <w:t>s</w:t>
            </w:r>
            <w:r w:rsidRPr="000323AE">
              <w:rPr>
                <w:i/>
                <w:iCs/>
                <w:sz w:val="20"/>
                <w:szCs w:val="20"/>
                <w:lang w:val="fr-CA"/>
              </w:rPr>
              <w:t xml:space="preserve"> protocoles</w:t>
            </w:r>
            <w:r w:rsidR="00697FEF">
              <w:rPr>
                <w:i/>
                <w:iCs/>
                <w:sz w:val="20"/>
                <w:szCs w:val="20"/>
                <w:lang w:val="fr-CA"/>
              </w:rPr>
              <w:t xml:space="preserve"> et procédures communautaires </w:t>
            </w:r>
            <w:r w:rsidRPr="000323AE">
              <w:rPr>
                <w:i/>
                <w:iCs/>
                <w:sz w:val="20"/>
                <w:szCs w:val="20"/>
                <w:lang w:val="fr-CA"/>
              </w:rPr>
              <w:t>et d</w:t>
            </w:r>
            <w:r w:rsidR="00E93180">
              <w:rPr>
                <w:i/>
                <w:iCs/>
                <w:sz w:val="20"/>
                <w:szCs w:val="20"/>
                <w:lang w:val="fr-CA"/>
              </w:rPr>
              <w:t>u droit</w:t>
            </w:r>
            <w:r w:rsidRPr="000323AE">
              <w:rPr>
                <w:i/>
                <w:iCs/>
                <w:sz w:val="20"/>
                <w:szCs w:val="20"/>
                <w:lang w:val="fr-CA"/>
              </w:rPr>
              <w:t xml:space="preserve"> coutumi</w:t>
            </w:r>
            <w:r w:rsidR="00E93180">
              <w:rPr>
                <w:i/>
                <w:iCs/>
                <w:sz w:val="20"/>
                <w:szCs w:val="20"/>
                <w:lang w:val="fr-CA"/>
              </w:rPr>
              <w:t>er</w:t>
            </w:r>
            <w:r w:rsidR="00F72B42">
              <w:rPr>
                <w:i/>
                <w:iCs/>
                <w:sz w:val="20"/>
                <w:szCs w:val="20"/>
                <w:lang w:val="fr-CA"/>
              </w:rPr>
              <w:t>;</w:t>
            </w:r>
            <w:r w:rsidRPr="000323AE">
              <w:rPr>
                <w:i/>
                <w:iCs/>
                <w:sz w:val="20"/>
                <w:szCs w:val="20"/>
                <w:lang w:val="fr-CA"/>
              </w:rPr>
              <w:t xml:space="preserve"> des exigences minimales relatives aux conditions convenues d</w:t>
            </w:r>
            <w:r w:rsidR="00FE18FE">
              <w:rPr>
                <w:i/>
                <w:iCs/>
                <w:sz w:val="20"/>
                <w:szCs w:val="20"/>
                <w:lang w:val="fr-CA"/>
              </w:rPr>
              <w:t>’</w:t>
            </w:r>
            <w:r w:rsidRPr="000323AE">
              <w:rPr>
                <w:i/>
                <w:iCs/>
                <w:sz w:val="20"/>
                <w:szCs w:val="20"/>
                <w:lang w:val="fr-CA"/>
              </w:rPr>
              <w:t>un commun accord</w:t>
            </w:r>
            <w:r w:rsidR="00F72B42">
              <w:rPr>
                <w:i/>
                <w:iCs/>
                <w:sz w:val="20"/>
                <w:szCs w:val="20"/>
                <w:lang w:val="fr-CA"/>
              </w:rPr>
              <w:t>;</w:t>
            </w:r>
            <w:r w:rsidRPr="000323AE">
              <w:rPr>
                <w:i/>
                <w:iCs/>
                <w:sz w:val="20"/>
                <w:szCs w:val="20"/>
                <w:lang w:val="fr-CA"/>
              </w:rPr>
              <w:t xml:space="preserve"> et des clauses contractuelles types pour le partage des avantages.</w:t>
            </w:r>
          </w:p>
        </w:tc>
      </w:tr>
      <w:tr w:rsidR="00225708" w:rsidRPr="009B5DE5" w14:paraId="121FC0FE" w14:textId="77777777" w:rsidTr="00F72B42">
        <w:tc>
          <w:tcPr>
            <w:tcW w:w="3402" w:type="dxa"/>
          </w:tcPr>
          <w:p w14:paraId="121FC0FC" w14:textId="77777777" w:rsidR="00225708" w:rsidRPr="000323AE" w:rsidRDefault="00225708" w:rsidP="00F72B42">
            <w:pPr>
              <w:rPr>
                <w:b/>
                <w:bCs/>
                <w:sz w:val="20"/>
                <w:szCs w:val="20"/>
                <w:lang w:val="fr-CA"/>
              </w:rPr>
            </w:pPr>
            <w:r w:rsidRPr="000323AE">
              <w:rPr>
                <w:b/>
                <w:bCs/>
                <w:sz w:val="20"/>
                <w:szCs w:val="20"/>
                <w:lang w:val="fr-CA"/>
              </w:rPr>
              <w:t>Réalisations</w:t>
            </w:r>
          </w:p>
        </w:tc>
        <w:tc>
          <w:tcPr>
            <w:tcW w:w="9923" w:type="dxa"/>
          </w:tcPr>
          <w:p w14:paraId="121FC0FD" w14:textId="0257015D" w:rsidR="00225708" w:rsidRPr="000323AE" w:rsidRDefault="00EF3A8E" w:rsidP="00F72B42">
            <w:pPr>
              <w:rPr>
                <w:sz w:val="20"/>
                <w:szCs w:val="20"/>
                <w:lang w:val="fr-CA"/>
              </w:rPr>
            </w:pPr>
            <w:r>
              <w:rPr>
                <w:b/>
                <w:bCs/>
                <w:kern w:val="22"/>
                <w:sz w:val="20"/>
                <w:szCs w:val="20"/>
                <w:lang w:val="fr-CA"/>
              </w:rPr>
              <w:t>Liste indicative d’a</w:t>
            </w:r>
            <w:r w:rsidR="00225708" w:rsidRPr="000323AE">
              <w:rPr>
                <w:b/>
                <w:bCs/>
                <w:kern w:val="22"/>
                <w:sz w:val="20"/>
                <w:szCs w:val="20"/>
                <w:lang w:val="fr-CA"/>
              </w:rPr>
              <w:t xml:space="preserve">ctivités de création et </w:t>
            </w:r>
            <w:r>
              <w:rPr>
                <w:b/>
                <w:bCs/>
                <w:kern w:val="22"/>
                <w:sz w:val="20"/>
                <w:szCs w:val="20"/>
                <w:lang w:val="fr-CA"/>
              </w:rPr>
              <w:t xml:space="preserve">de </w:t>
            </w:r>
            <w:r w:rsidR="00225708" w:rsidRPr="000323AE">
              <w:rPr>
                <w:b/>
                <w:bCs/>
                <w:kern w:val="22"/>
                <w:sz w:val="20"/>
                <w:szCs w:val="20"/>
                <w:lang w:val="fr-CA"/>
              </w:rPr>
              <w:t>renforcement des capacités</w:t>
            </w:r>
          </w:p>
        </w:tc>
      </w:tr>
      <w:tr w:rsidR="00225708" w:rsidRPr="009B5DE5" w14:paraId="121FC10B" w14:textId="77777777" w:rsidTr="00F72B42">
        <w:tc>
          <w:tcPr>
            <w:tcW w:w="3402" w:type="dxa"/>
          </w:tcPr>
          <w:p w14:paraId="121FC0FF" w14:textId="72FA1345" w:rsidR="00225708" w:rsidRPr="000323AE" w:rsidRDefault="00225708" w:rsidP="00F72B42">
            <w:pPr>
              <w:jc w:val="left"/>
              <w:rPr>
                <w:sz w:val="20"/>
                <w:szCs w:val="20"/>
                <w:lang w:val="fr-CA"/>
              </w:rPr>
            </w:pPr>
            <w:r w:rsidRPr="000323AE">
              <w:rPr>
                <w:kern w:val="22"/>
                <w:sz w:val="20"/>
                <w:szCs w:val="20"/>
                <w:lang w:val="fr-CA"/>
              </w:rPr>
              <w:t>4.1. La participation pleine et effective des peuples autochtones et communautés locales, en particulier des femmes et des jeunes</w:t>
            </w:r>
            <w:r w:rsidR="00AD7140">
              <w:rPr>
                <w:kern w:val="22"/>
                <w:sz w:val="20"/>
                <w:szCs w:val="20"/>
                <w:lang w:val="fr-CA"/>
              </w:rPr>
              <w:t xml:space="preserve"> parmi eux</w:t>
            </w:r>
            <w:r w:rsidRPr="000323AE">
              <w:rPr>
                <w:kern w:val="22"/>
                <w:sz w:val="20"/>
                <w:szCs w:val="20"/>
                <w:lang w:val="fr-CA"/>
              </w:rPr>
              <w:t>, à la mise en œuvre du Protocole à tous les niveaux s</w:t>
            </w:r>
            <w:r w:rsidR="00FE18FE">
              <w:rPr>
                <w:kern w:val="22"/>
                <w:sz w:val="20"/>
                <w:szCs w:val="20"/>
                <w:lang w:val="fr-CA"/>
              </w:rPr>
              <w:t>’</w:t>
            </w:r>
            <w:r w:rsidRPr="000323AE">
              <w:rPr>
                <w:kern w:val="22"/>
                <w:sz w:val="20"/>
                <w:szCs w:val="20"/>
                <w:lang w:val="fr-CA"/>
              </w:rPr>
              <w:t>est accrue</w:t>
            </w:r>
            <w:r w:rsidRPr="000323AE">
              <w:rPr>
                <w:sz w:val="20"/>
                <w:szCs w:val="20"/>
                <w:lang w:val="fr-CA"/>
              </w:rPr>
              <w:t>.</w:t>
            </w:r>
          </w:p>
        </w:tc>
        <w:tc>
          <w:tcPr>
            <w:tcW w:w="9923" w:type="dxa"/>
          </w:tcPr>
          <w:p w14:paraId="121FC100" w14:textId="588CAF22" w:rsidR="00225708" w:rsidRPr="000323AE" w:rsidRDefault="00225708" w:rsidP="00512524">
            <w:pPr>
              <w:numPr>
                <w:ilvl w:val="0"/>
                <w:numId w:val="21"/>
              </w:numPr>
              <w:contextualSpacing/>
              <w:rPr>
                <w:kern w:val="22"/>
                <w:sz w:val="20"/>
                <w:szCs w:val="20"/>
                <w:lang w:val="fr-CA"/>
              </w:rPr>
            </w:pPr>
            <w:r w:rsidRPr="000323AE">
              <w:rPr>
                <w:kern w:val="22"/>
                <w:sz w:val="20"/>
                <w:szCs w:val="20"/>
                <w:lang w:val="fr-CA"/>
              </w:rPr>
              <w:t>Appuyer la sensibilisation aux questions d</w:t>
            </w:r>
            <w:r w:rsidR="00FE18FE">
              <w:rPr>
                <w:kern w:val="22"/>
                <w:sz w:val="20"/>
                <w:szCs w:val="20"/>
                <w:lang w:val="fr-CA"/>
              </w:rPr>
              <w:t>’</w:t>
            </w:r>
            <w:r w:rsidRPr="000323AE">
              <w:rPr>
                <w:kern w:val="22"/>
                <w:sz w:val="20"/>
                <w:szCs w:val="20"/>
                <w:lang w:val="fr-CA"/>
              </w:rPr>
              <w:t>accès et de partage des ava</w:t>
            </w:r>
            <w:r w:rsidR="00A26544">
              <w:rPr>
                <w:kern w:val="22"/>
                <w:sz w:val="20"/>
                <w:szCs w:val="20"/>
                <w:lang w:val="fr-CA"/>
              </w:rPr>
              <w:t>ntages et au Protocole</w:t>
            </w:r>
            <w:r w:rsidRPr="000323AE">
              <w:rPr>
                <w:kern w:val="22"/>
                <w:sz w:val="20"/>
                <w:szCs w:val="20"/>
                <w:lang w:val="fr-CA"/>
              </w:rPr>
              <w:t>, ainsi que favoriser leur compréhension</w:t>
            </w:r>
            <w:r w:rsidR="00F72B42">
              <w:rPr>
                <w:kern w:val="22"/>
                <w:sz w:val="20"/>
                <w:szCs w:val="20"/>
                <w:lang w:val="fr-CA"/>
              </w:rPr>
              <w:t>;</w:t>
            </w:r>
          </w:p>
          <w:p w14:paraId="121FC101" w14:textId="3E957292" w:rsidR="00225708" w:rsidRPr="000323AE" w:rsidRDefault="00225708" w:rsidP="00512524">
            <w:pPr>
              <w:numPr>
                <w:ilvl w:val="0"/>
                <w:numId w:val="21"/>
              </w:numPr>
              <w:contextualSpacing/>
              <w:jc w:val="left"/>
              <w:rPr>
                <w:kern w:val="22"/>
                <w:sz w:val="20"/>
                <w:szCs w:val="20"/>
                <w:lang w:val="fr-CA"/>
              </w:rPr>
            </w:pPr>
            <w:r w:rsidRPr="000323AE">
              <w:rPr>
                <w:kern w:val="22"/>
                <w:sz w:val="20"/>
                <w:szCs w:val="20"/>
                <w:lang w:val="fr-CA"/>
              </w:rPr>
              <w:t>Fournir des orientations, une formation ou une assistance technique afin d</w:t>
            </w:r>
            <w:r w:rsidR="00FE18FE">
              <w:rPr>
                <w:kern w:val="22"/>
                <w:sz w:val="20"/>
                <w:szCs w:val="20"/>
                <w:lang w:val="fr-CA"/>
              </w:rPr>
              <w:t>’</w:t>
            </w:r>
            <w:r w:rsidRPr="000323AE">
              <w:rPr>
                <w:kern w:val="22"/>
                <w:sz w:val="20"/>
                <w:szCs w:val="20"/>
                <w:lang w:val="fr-CA"/>
              </w:rPr>
              <w:t xml:space="preserve">améliorer la compréhension des droits des peuples autochtones et communautés locales </w:t>
            </w:r>
            <w:r w:rsidR="00EF3A8E">
              <w:rPr>
                <w:kern w:val="22"/>
                <w:sz w:val="20"/>
                <w:szCs w:val="20"/>
                <w:lang w:val="fr-CA"/>
              </w:rPr>
              <w:t>concernant les</w:t>
            </w:r>
            <w:r w:rsidRPr="000323AE">
              <w:rPr>
                <w:kern w:val="22"/>
                <w:sz w:val="20"/>
                <w:szCs w:val="20"/>
                <w:lang w:val="fr-CA"/>
              </w:rPr>
              <w:t xml:space="preserve"> ressources génétiques, les connaissances traditionnelles associées et le partage juste et équitable des avantages</w:t>
            </w:r>
            <w:r w:rsidR="00F72B42">
              <w:rPr>
                <w:kern w:val="22"/>
                <w:sz w:val="20"/>
                <w:szCs w:val="20"/>
                <w:lang w:val="fr-CA"/>
              </w:rPr>
              <w:t>;</w:t>
            </w:r>
          </w:p>
          <w:p w14:paraId="121FC102" w14:textId="0508A539" w:rsidR="00225708" w:rsidRPr="000323AE" w:rsidRDefault="00225708" w:rsidP="00512524">
            <w:pPr>
              <w:numPr>
                <w:ilvl w:val="0"/>
                <w:numId w:val="21"/>
              </w:numPr>
              <w:contextualSpacing/>
              <w:jc w:val="left"/>
              <w:rPr>
                <w:kern w:val="22"/>
                <w:sz w:val="20"/>
                <w:szCs w:val="20"/>
                <w:lang w:val="fr-CA"/>
              </w:rPr>
            </w:pPr>
            <w:r w:rsidRPr="000323AE">
              <w:rPr>
                <w:kern w:val="22"/>
                <w:sz w:val="20"/>
                <w:szCs w:val="20"/>
                <w:lang w:val="fr-CA"/>
              </w:rPr>
              <w:lastRenderedPageBreak/>
              <w:t>Appuyer les activités de formation afin d</w:t>
            </w:r>
            <w:r w:rsidR="00FE18FE">
              <w:rPr>
                <w:kern w:val="22"/>
                <w:sz w:val="20"/>
                <w:szCs w:val="20"/>
                <w:lang w:val="fr-CA"/>
              </w:rPr>
              <w:t>’</w:t>
            </w:r>
            <w:r w:rsidRPr="000323AE">
              <w:rPr>
                <w:kern w:val="22"/>
                <w:sz w:val="20"/>
                <w:szCs w:val="20"/>
                <w:lang w:val="fr-CA"/>
              </w:rPr>
              <w:t>améliorer les capacités des femmes au sein des peuples autochtones et communautés locales en matière d</w:t>
            </w:r>
            <w:r w:rsidR="00FE18FE">
              <w:rPr>
                <w:kern w:val="22"/>
                <w:sz w:val="20"/>
                <w:szCs w:val="20"/>
                <w:lang w:val="fr-CA"/>
              </w:rPr>
              <w:t>’</w:t>
            </w:r>
            <w:r w:rsidRPr="000323AE">
              <w:rPr>
                <w:kern w:val="22"/>
                <w:sz w:val="20"/>
                <w:szCs w:val="20"/>
                <w:lang w:val="fr-CA"/>
              </w:rPr>
              <w:t xml:space="preserve">accès aux ressources génétiques et/ou </w:t>
            </w:r>
            <w:r w:rsidR="000C5934">
              <w:rPr>
                <w:kern w:val="22"/>
                <w:sz w:val="20"/>
                <w:szCs w:val="20"/>
                <w:lang w:val="fr-CA"/>
              </w:rPr>
              <w:t>aux</w:t>
            </w:r>
            <w:r w:rsidRPr="000323AE">
              <w:rPr>
                <w:kern w:val="22"/>
                <w:sz w:val="20"/>
                <w:szCs w:val="20"/>
                <w:lang w:val="fr-CA"/>
              </w:rPr>
              <w:t xml:space="preserve"> connaissances traditionnelles associées aux ressources génétiques</w:t>
            </w:r>
            <w:r w:rsidR="00F72B42">
              <w:rPr>
                <w:kern w:val="22"/>
                <w:sz w:val="20"/>
                <w:szCs w:val="20"/>
                <w:lang w:val="fr-CA"/>
              </w:rPr>
              <w:t>;</w:t>
            </w:r>
          </w:p>
          <w:p w14:paraId="121FC103" w14:textId="66935AFB" w:rsidR="00225708" w:rsidRPr="000323AE" w:rsidRDefault="00225708" w:rsidP="00512524">
            <w:pPr>
              <w:numPr>
                <w:ilvl w:val="0"/>
                <w:numId w:val="21"/>
              </w:numPr>
              <w:contextualSpacing/>
              <w:rPr>
                <w:kern w:val="22"/>
                <w:sz w:val="20"/>
                <w:szCs w:val="20"/>
                <w:lang w:val="fr-CA"/>
              </w:rPr>
            </w:pPr>
            <w:r w:rsidRPr="000323AE">
              <w:rPr>
                <w:kern w:val="22"/>
                <w:sz w:val="20"/>
                <w:szCs w:val="20"/>
                <w:lang w:val="fr-CA"/>
              </w:rPr>
              <w:t>Appuyer l</w:t>
            </w:r>
            <w:r w:rsidR="00FE18FE">
              <w:rPr>
                <w:kern w:val="22"/>
                <w:sz w:val="20"/>
                <w:szCs w:val="20"/>
                <w:lang w:val="fr-CA"/>
              </w:rPr>
              <w:t>’</w:t>
            </w:r>
            <w:r w:rsidRPr="000323AE">
              <w:rPr>
                <w:kern w:val="22"/>
                <w:sz w:val="20"/>
                <w:szCs w:val="20"/>
                <w:lang w:val="fr-CA"/>
              </w:rPr>
              <w:t>élaboration d</w:t>
            </w:r>
            <w:r w:rsidR="00FE18FE">
              <w:rPr>
                <w:kern w:val="22"/>
                <w:sz w:val="20"/>
                <w:szCs w:val="20"/>
                <w:lang w:val="fr-CA"/>
              </w:rPr>
              <w:t>’</w:t>
            </w:r>
            <w:r w:rsidRPr="000323AE">
              <w:rPr>
                <w:kern w:val="22"/>
                <w:sz w:val="20"/>
                <w:szCs w:val="20"/>
                <w:lang w:val="fr-CA"/>
              </w:rPr>
              <w:t>approches visant à traiter la question des ressources génétiques et des connaissances traditionnelles associées aux ressources génétiques partagées par plus d</w:t>
            </w:r>
            <w:r w:rsidR="00FE18FE">
              <w:rPr>
                <w:kern w:val="22"/>
                <w:sz w:val="20"/>
                <w:szCs w:val="20"/>
                <w:lang w:val="fr-CA"/>
              </w:rPr>
              <w:t>’</w:t>
            </w:r>
            <w:r w:rsidRPr="000323AE">
              <w:rPr>
                <w:kern w:val="22"/>
                <w:sz w:val="20"/>
                <w:szCs w:val="20"/>
                <w:lang w:val="fr-CA"/>
              </w:rPr>
              <w:t xml:space="preserve">un peuple autochtone </w:t>
            </w:r>
            <w:r w:rsidR="00A339BD">
              <w:rPr>
                <w:kern w:val="22"/>
                <w:sz w:val="20"/>
                <w:szCs w:val="20"/>
                <w:lang w:val="fr-CA"/>
              </w:rPr>
              <w:t>ou</w:t>
            </w:r>
            <w:r w:rsidRPr="000323AE">
              <w:rPr>
                <w:kern w:val="22"/>
                <w:sz w:val="20"/>
                <w:szCs w:val="20"/>
                <w:lang w:val="fr-CA"/>
              </w:rPr>
              <w:t xml:space="preserve"> communauté locale, y compris dans le contexte des situations transfrontières</w:t>
            </w:r>
            <w:r w:rsidR="00F72B42">
              <w:rPr>
                <w:kern w:val="22"/>
                <w:sz w:val="20"/>
                <w:szCs w:val="20"/>
                <w:lang w:val="fr-CA"/>
              </w:rPr>
              <w:t>;</w:t>
            </w:r>
          </w:p>
          <w:p w14:paraId="121FC104" w14:textId="789386C8" w:rsidR="00225708" w:rsidRPr="000323AE" w:rsidRDefault="00225708" w:rsidP="00512524">
            <w:pPr>
              <w:numPr>
                <w:ilvl w:val="0"/>
                <w:numId w:val="21"/>
              </w:numPr>
              <w:contextualSpacing/>
              <w:rPr>
                <w:kern w:val="22"/>
                <w:sz w:val="20"/>
                <w:szCs w:val="20"/>
                <w:lang w:val="fr-CA"/>
              </w:rPr>
            </w:pPr>
            <w:r w:rsidRPr="000323AE">
              <w:rPr>
                <w:kern w:val="22"/>
                <w:sz w:val="20"/>
                <w:szCs w:val="20"/>
                <w:lang w:val="fr-CA"/>
              </w:rPr>
              <w:t xml:space="preserve">Appuyer les mécanismes de coordination et le renforcement des institutions au sein des peuples autochtones et communautés locales et entre </w:t>
            </w:r>
            <w:r w:rsidR="00A339BD">
              <w:rPr>
                <w:kern w:val="22"/>
                <w:sz w:val="20"/>
                <w:szCs w:val="20"/>
                <w:lang w:val="fr-CA"/>
              </w:rPr>
              <w:t>ceux-ci,</w:t>
            </w:r>
            <w:r w:rsidRPr="000323AE">
              <w:rPr>
                <w:kern w:val="22"/>
                <w:sz w:val="20"/>
                <w:szCs w:val="20"/>
                <w:lang w:val="fr-CA"/>
              </w:rPr>
              <w:t xml:space="preserve"> en vue de traiter les questions d</w:t>
            </w:r>
            <w:r w:rsidR="00FE18FE">
              <w:rPr>
                <w:kern w:val="22"/>
                <w:sz w:val="20"/>
                <w:szCs w:val="20"/>
                <w:lang w:val="fr-CA"/>
              </w:rPr>
              <w:t>’</w:t>
            </w:r>
            <w:r w:rsidRPr="000323AE">
              <w:rPr>
                <w:kern w:val="22"/>
                <w:sz w:val="20"/>
                <w:szCs w:val="20"/>
                <w:lang w:val="fr-CA"/>
              </w:rPr>
              <w:t>accès et de partage des avantages</w:t>
            </w:r>
            <w:r w:rsidR="00F72B42">
              <w:rPr>
                <w:kern w:val="22"/>
                <w:sz w:val="20"/>
                <w:szCs w:val="20"/>
                <w:lang w:val="fr-CA"/>
              </w:rPr>
              <w:t>;</w:t>
            </w:r>
          </w:p>
          <w:p w14:paraId="121FC105" w14:textId="664BDEAA" w:rsidR="00225708" w:rsidRPr="000323AE" w:rsidRDefault="00457FC6" w:rsidP="00512524">
            <w:pPr>
              <w:numPr>
                <w:ilvl w:val="0"/>
                <w:numId w:val="21"/>
              </w:numPr>
              <w:contextualSpacing/>
              <w:jc w:val="left"/>
              <w:rPr>
                <w:kern w:val="22"/>
                <w:sz w:val="20"/>
                <w:szCs w:val="20"/>
                <w:lang w:val="fr-CA"/>
              </w:rPr>
            </w:pPr>
            <w:r>
              <w:rPr>
                <w:kern w:val="22"/>
                <w:sz w:val="20"/>
                <w:szCs w:val="20"/>
                <w:lang w:val="fr-CA"/>
              </w:rPr>
              <w:t>Fournir des orientations</w:t>
            </w:r>
            <w:r w:rsidR="00225708" w:rsidRPr="000323AE">
              <w:rPr>
                <w:kern w:val="22"/>
                <w:sz w:val="20"/>
                <w:szCs w:val="20"/>
                <w:lang w:val="fr-CA"/>
              </w:rPr>
              <w:t xml:space="preserve"> et une formation sur les compétences en matière de mobilisation des ressources (par exemple, dans le contexte de l</w:t>
            </w:r>
            <w:r w:rsidR="00FE18FE">
              <w:rPr>
                <w:kern w:val="22"/>
                <w:sz w:val="20"/>
                <w:szCs w:val="20"/>
                <w:lang w:val="fr-CA"/>
              </w:rPr>
              <w:t>’</w:t>
            </w:r>
            <w:r w:rsidR="00225708" w:rsidRPr="000323AE">
              <w:rPr>
                <w:kern w:val="22"/>
                <w:sz w:val="20"/>
                <w:szCs w:val="20"/>
                <w:lang w:val="fr-CA"/>
              </w:rPr>
              <w:t>élaboration de projets et de la collecte de fonds)</w:t>
            </w:r>
            <w:r w:rsidR="00F72B42">
              <w:rPr>
                <w:kern w:val="22"/>
                <w:sz w:val="20"/>
                <w:szCs w:val="20"/>
                <w:lang w:val="fr-CA"/>
              </w:rPr>
              <w:t>;</w:t>
            </w:r>
          </w:p>
          <w:p w14:paraId="121FC106" w14:textId="23683FC0" w:rsidR="00225708" w:rsidRPr="000323AE" w:rsidRDefault="00457FC6" w:rsidP="00512524">
            <w:pPr>
              <w:numPr>
                <w:ilvl w:val="0"/>
                <w:numId w:val="21"/>
              </w:numPr>
              <w:contextualSpacing/>
              <w:jc w:val="left"/>
              <w:rPr>
                <w:kern w:val="22"/>
                <w:sz w:val="20"/>
                <w:szCs w:val="20"/>
                <w:lang w:val="fr-CA"/>
              </w:rPr>
            </w:pPr>
            <w:r>
              <w:rPr>
                <w:kern w:val="22"/>
                <w:sz w:val="20"/>
                <w:szCs w:val="20"/>
                <w:lang w:val="fr-CA"/>
              </w:rPr>
              <w:t>Fournir des orientations</w:t>
            </w:r>
            <w:r w:rsidR="00225708" w:rsidRPr="000323AE">
              <w:rPr>
                <w:kern w:val="22"/>
                <w:sz w:val="20"/>
                <w:szCs w:val="20"/>
                <w:lang w:val="fr-CA"/>
              </w:rPr>
              <w:t>, une formation ou une assistance technique sur la manière de collaborer avec les gouvernements et les utilisateurs des ressources génétiques et des connaissances traditionnelles associées</w:t>
            </w:r>
            <w:r w:rsidR="00F72B42">
              <w:rPr>
                <w:kern w:val="22"/>
                <w:sz w:val="20"/>
                <w:szCs w:val="20"/>
                <w:lang w:val="fr-CA"/>
              </w:rPr>
              <w:t>;</w:t>
            </w:r>
          </w:p>
          <w:p w14:paraId="121FC107" w14:textId="6EC8808E" w:rsidR="00225708" w:rsidRPr="000323AE" w:rsidRDefault="006A4AF4" w:rsidP="00512524">
            <w:pPr>
              <w:numPr>
                <w:ilvl w:val="0"/>
                <w:numId w:val="21"/>
              </w:numPr>
              <w:contextualSpacing/>
              <w:jc w:val="left"/>
              <w:rPr>
                <w:kern w:val="22"/>
                <w:sz w:val="20"/>
                <w:szCs w:val="20"/>
                <w:lang w:val="fr-CA"/>
              </w:rPr>
            </w:pPr>
            <w:r>
              <w:rPr>
                <w:kern w:val="22"/>
                <w:sz w:val="20"/>
                <w:szCs w:val="20"/>
                <w:lang w:val="fr-CA"/>
              </w:rPr>
              <w:t>Apporter un soutien</w:t>
            </w:r>
            <w:r w:rsidR="00225708" w:rsidRPr="000323AE">
              <w:rPr>
                <w:kern w:val="22"/>
                <w:sz w:val="20"/>
                <w:szCs w:val="20"/>
                <w:lang w:val="fr-CA"/>
              </w:rPr>
              <w:t xml:space="preserve"> pour </w:t>
            </w:r>
            <w:r w:rsidR="00DD68EB">
              <w:rPr>
                <w:kern w:val="22"/>
                <w:sz w:val="20"/>
                <w:szCs w:val="20"/>
                <w:lang w:val="fr-CA"/>
              </w:rPr>
              <w:t xml:space="preserve">assurer </w:t>
            </w:r>
            <w:r w:rsidR="00225708" w:rsidRPr="000323AE">
              <w:rPr>
                <w:kern w:val="22"/>
                <w:sz w:val="20"/>
                <w:szCs w:val="20"/>
                <w:lang w:val="fr-CA"/>
              </w:rPr>
              <w:t xml:space="preserve">la participation pleine et effective des peuples autochtones et communautés locales aux </w:t>
            </w:r>
            <w:r w:rsidR="00DD68EB">
              <w:rPr>
                <w:kern w:val="22"/>
                <w:sz w:val="20"/>
                <w:szCs w:val="20"/>
                <w:lang w:val="fr-CA"/>
              </w:rPr>
              <w:t>instances</w:t>
            </w:r>
            <w:r w:rsidR="00225708" w:rsidRPr="000323AE">
              <w:rPr>
                <w:kern w:val="22"/>
                <w:sz w:val="20"/>
                <w:szCs w:val="20"/>
                <w:lang w:val="fr-CA"/>
              </w:rPr>
              <w:t xml:space="preserve"> régiona</w:t>
            </w:r>
            <w:r w:rsidR="00DD68EB">
              <w:rPr>
                <w:kern w:val="22"/>
                <w:sz w:val="20"/>
                <w:szCs w:val="20"/>
                <w:lang w:val="fr-CA"/>
              </w:rPr>
              <w:t>les</w:t>
            </w:r>
            <w:r w:rsidR="00225708" w:rsidRPr="000323AE">
              <w:rPr>
                <w:kern w:val="22"/>
                <w:sz w:val="20"/>
                <w:szCs w:val="20"/>
                <w:lang w:val="fr-CA"/>
              </w:rPr>
              <w:t xml:space="preserve"> et internationa</w:t>
            </w:r>
            <w:r w:rsidR="00DD68EB">
              <w:rPr>
                <w:kern w:val="22"/>
                <w:sz w:val="20"/>
                <w:szCs w:val="20"/>
                <w:lang w:val="fr-CA"/>
              </w:rPr>
              <w:t>les</w:t>
            </w:r>
            <w:r w:rsidR="00225708" w:rsidRPr="000323AE">
              <w:rPr>
                <w:kern w:val="22"/>
                <w:sz w:val="20"/>
                <w:szCs w:val="20"/>
                <w:lang w:val="fr-CA"/>
              </w:rPr>
              <w:t xml:space="preserve"> relati</w:t>
            </w:r>
            <w:r w:rsidR="00DD68EB">
              <w:rPr>
                <w:kern w:val="22"/>
                <w:sz w:val="20"/>
                <w:szCs w:val="20"/>
                <w:lang w:val="fr-CA"/>
              </w:rPr>
              <w:t>ve</w:t>
            </w:r>
            <w:r w:rsidR="00225708" w:rsidRPr="000323AE">
              <w:rPr>
                <w:kern w:val="22"/>
                <w:sz w:val="20"/>
                <w:szCs w:val="20"/>
                <w:lang w:val="fr-CA"/>
              </w:rPr>
              <w:t>s à l</w:t>
            </w:r>
            <w:r w:rsidR="00FE18FE">
              <w:rPr>
                <w:kern w:val="22"/>
                <w:sz w:val="20"/>
                <w:szCs w:val="20"/>
                <w:lang w:val="fr-CA"/>
              </w:rPr>
              <w:t>’</w:t>
            </w:r>
            <w:r w:rsidR="00225708" w:rsidRPr="000323AE">
              <w:rPr>
                <w:kern w:val="22"/>
                <w:sz w:val="20"/>
                <w:szCs w:val="20"/>
                <w:lang w:val="fr-CA"/>
              </w:rPr>
              <w:t>accès et au partage des avantages</w:t>
            </w:r>
            <w:r w:rsidR="00F72B42">
              <w:rPr>
                <w:kern w:val="22"/>
                <w:sz w:val="20"/>
                <w:szCs w:val="20"/>
                <w:lang w:val="fr-CA"/>
              </w:rPr>
              <w:t>;</w:t>
            </w:r>
          </w:p>
          <w:p w14:paraId="121FC108" w14:textId="221AD3EA" w:rsidR="00225708" w:rsidRPr="000323AE" w:rsidRDefault="00225708" w:rsidP="00512524">
            <w:pPr>
              <w:numPr>
                <w:ilvl w:val="0"/>
                <w:numId w:val="21"/>
              </w:numPr>
              <w:contextualSpacing/>
              <w:jc w:val="left"/>
              <w:rPr>
                <w:kern w:val="22"/>
                <w:sz w:val="20"/>
                <w:szCs w:val="20"/>
                <w:lang w:val="fr-CA"/>
              </w:rPr>
            </w:pPr>
            <w:r w:rsidRPr="000323AE">
              <w:rPr>
                <w:kern w:val="22"/>
                <w:sz w:val="20"/>
                <w:szCs w:val="20"/>
                <w:lang w:val="fr-CA"/>
              </w:rPr>
              <w:t xml:space="preserve">Élaborer, diffuser et </w:t>
            </w:r>
            <w:r w:rsidR="006A4AF4">
              <w:rPr>
                <w:kern w:val="22"/>
                <w:sz w:val="20"/>
                <w:szCs w:val="20"/>
                <w:lang w:val="fr-CA"/>
              </w:rPr>
              <w:t>favoriser</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 xml:space="preserve">utilisation de matériel pertinent et culturellement approprié dans les langues locales, </w:t>
            </w:r>
            <w:r w:rsidR="001B7187">
              <w:rPr>
                <w:kern w:val="22"/>
                <w:sz w:val="20"/>
                <w:szCs w:val="20"/>
                <w:lang w:val="fr-CA"/>
              </w:rPr>
              <w:t>selon qu’il convient</w:t>
            </w:r>
            <w:r w:rsidR="00F72B42">
              <w:rPr>
                <w:kern w:val="22"/>
                <w:sz w:val="20"/>
                <w:szCs w:val="20"/>
                <w:lang w:val="fr-CA"/>
              </w:rPr>
              <w:t>;</w:t>
            </w:r>
            <w:r w:rsidRPr="000323AE">
              <w:rPr>
                <w:kern w:val="22"/>
                <w:sz w:val="20"/>
                <w:szCs w:val="20"/>
                <w:lang w:val="fr-CA"/>
              </w:rPr>
              <w:t xml:space="preserve"> </w:t>
            </w:r>
          </w:p>
          <w:p w14:paraId="121FC109" w14:textId="172FE8D9" w:rsidR="00225708" w:rsidRPr="000323AE" w:rsidRDefault="00225708" w:rsidP="00512524">
            <w:pPr>
              <w:numPr>
                <w:ilvl w:val="0"/>
                <w:numId w:val="21"/>
              </w:numPr>
              <w:contextualSpacing/>
              <w:jc w:val="left"/>
              <w:rPr>
                <w:kern w:val="22"/>
                <w:sz w:val="20"/>
                <w:szCs w:val="20"/>
                <w:lang w:val="fr-CA"/>
              </w:rPr>
            </w:pPr>
            <w:r w:rsidRPr="000323AE">
              <w:rPr>
                <w:kern w:val="22"/>
                <w:sz w:val="20"/>
                <w:szCs w:val="20"/>
                <w:lang w:val="fr-CA"/>
              </w:rPr>
              <w:t>Appuyer la protection des connaissances traditionnelles associées aux ressources génétiques au travers de mécanismes faisant l</w:t>
            </w:r>
            <w:r w:rsidR="00FE18FE">
              <w:rPr>
                <w:kern w:val="22"/>
                <w:sz w:val="20"/>
                <w:szCs w:val="20"/>
                <w:lang w:val="fr-CA"/>
              </w:rPr>
              <w:t>’</w:t>
            </w:r>
            <w:r w:rsidRPr="000323AE">
              <w:rPr>
                <w:kern w:val="22"/>
                <w:sz w:val="20"/>
                <w:szCs w:val="20"/>
                <w:lang w:val="fr-CA"/>
              </w:rPr>
              <w:t>objet d</w:t>
            </w:r>
            <w:r w:rsidR="00FE18FE">
              <w:rPr>
                <w:kern w:val="22"/>
                <w:sz w:val="20"/>
                <w:szCs w:val="20"/>
                <w:lang w:val="fr-CA"/>
              </w:rPr>
              <w:t>’</w:t>
            </w:r>
            <w:r w:rsidRPr="000323AE">
              <w:rPr>
                <w:kern w:val="22"/>
                <w:sz w:val="20"/>
                <w:szCs w:val="20"/>
                <w:lang w:val="fr-CA"/>
              </w:rPr>
              <w:t xml:space="preserve">un </w:t>
            </w:r>
            <w:r w:rsidR="00D75C3A">
              <w:rPr>
                <w:kern w:val="22"/>
                <w:sz w:val="20"/>
                <w:szCs w:val="20"/>
                <w:lang w:val="fr-CA"/>
              </w:rPr>
              <w:t>consensus</w:t>
            </w:r>
            <w:r w:rsidRPr="000323AE">
              <w:rPr>
                <w:kern w:val="22"/>
                <w:sz w:val="20"/>
                <w:szCs w:val="20"/>
                <w:lang w:val="fr-CA"/>
              </w:rPr>
              <w:t xml:space="preserve"> et avec la participation des peuples autochtones et communautés locales</w:t>
            </w:r>
            <w:r w:rsidR="00F72B42">
              <w:rPr>
                <w:kern w:val="22"/>
                <w:sz w:val="20"/>
                <w:szCs w:val="20"/>
                <w:lang w:val="fr-CA"/>
              </w:rPr>
              <w:t>;</w:t>
            </w:r>
          </w:p>
          <w:p w14:paraId="121FC10A" w14:textId="2997E3CC" w:rsidR="00225708" w:rsidRPr="000323AE" w:rsidRDefault="00D75C3A" w:rsidP="00512524">
            <w:pPr>
              <w:numPr>
                <w:ilvl w:val="0"/>
                <w:numId w:val="21"/>
              </w:numPr>
              <w:contextualSpacing/>
              <w:jc w:val="left"/>
              <w:rPr>
                <w:kern w:val="22"/>
                <w:sz w:val="20"/>
                <w:szCs w:val="20"/>
                <w:lang w:val="fr-CA"/>
              </w:rPr>
            </w:pPr>
            <w:r>
              <w:rPr>
                <w:kern w:val="22"/>
                <w:sz w:val="20"/>
                <w:szCs w:val="20"/>
                <w:lang w:val="fr-CA"/>
              </w:rPr>
              <w:t>Assurer</w:t>
            </w:r>
            <w:r w:rsidR="00225708" w:rsidRPr="000323AE">
              <w:rPr>
                <w:kern w:val="22"/>
                <w:sz w:val="20"/>
                <w:szCs w:val="20"/>
                <w:lang w:val="fr-CA"/>
              </w:rPr>
              <w:t xml:space="preserve"> une formation sur l</w:t>
            </w:r>
            <w:r>
              <w:rPr>
                <w:kern w:val="22"/>
                <w:sz w:val="20"/>
                <w:szCs w:val="20"/>
                <w:lang w:val="fr-CA"/>
              </w:rPr>
              <w:t>a manière d’utiliser le</w:t>
            </w:r>
            <w:r w:rsidR="00225708" w:rsidRPr="000323AE">
              <w:rPr>
                <w:kern w:val="22"/>
                <w:sz w:val="20"/>
                <w:szCs w:val="20"/>
                <w:lang w:val="fr-CA"/>
              </w:rPr>
              <w:t xml:space="preserve"> </w:t>
            </w:r>
            <w:r>
              <w:rPr>
                <w:kern w:val="22"/>
                <w:sz w:val="20"/>
                <w:szCs w:val="20"/>
                <w:lang w:val="fr-CA"/>
              </w:rPr>
              <w:t>C</w:t>
            </w:r>
            <w:r w:rsidR="00225708" w:rsidRPr="000323AE">
              <w:rPr>
                <w:kern w:val="22"/>
                <w:sz w:val="20"/>
                <w:szCs w:val="20"/>
                <w:lang w:val="fr-CA"/>
              </w:rPr>
              <w:t>entre d</w:t>
            </w:r>
            <w:r w:rsidR="00FE18FE">
              <w:rPr>
                <w:kern w:val="22"/>
                <w:sz w:val="20"/>
                <w:szCs w:val="20"/>
                <w:lang w:val="fr-CA"/>
              </w:rPr>
              <w:t>’</w:t>
            </w:r>
            <w:r w:rsidR="00225708" w:rsidRPr="000323AE">
              <w:rPr>
                <w:kern w:val="22"/>
                <w:sz w:val="20"/>
                <w:szCs w:val="20"/>
                <w:lang w:val="fr-CA"/>
              </w:rPr>
              <w:t>échange sur l</w:t>
            </w:r>
            <w:r w:rsidR="00FE18FE">
              <w:rPr>
                <w:kern w:val="22"/>
                <w:sz w:val="20"/>
                <w:szCs w:val="20"/>
                <w:lang w:val="fr-CA"/>
              </w:rPr>
              <w:t>’</w:t>
            </w:r>
            <w:r w:rsidR="00225708" w:rsidRPr="000323AE">
              <w:rPr>
                <w:kern w:val="22"/>
                <w:sz w:val="20"/>
                <w:szCs w:val="20"/>
                <w:lang w:val="fr-CA"/>
              </w:rPr>
              <w:t>accès et le partage des avantages.</w:t>
            </w:r>
          </w:p>
        </w:tc>
      </w:tr>
      <w:tr w:rsidR="00225708" w:rsidRPr="009B5DE5" w14:paraId="121FC112" w14:textId="77777777" w:rsidTr="00F72B42">
        <w:tc>
          <w:tcPr>
            <w:tcW w:w="3402" w:type="dxa"/>
          </w:tcPr>
          <w:p w14:paraId="121FC10C" w14:textId="77F6C878" w:rsidR="00225708" w:rsidRPr="000323AE" w:rsidRDefault="00225708" w:rsidP="00F72B42">
            <w:pPr>
              <w:jc w:val="left"/>
              <w:rPr>
                <w:kern w:val="22"/>
                <w:sz w:val="20"/>
                <w:szCs w:val="20"/>
                <w:lang w:val="fr-CA"/>
              </w:rPr>
            </w:pPr>
            <w:r w:rsidRPr="000323AE">
              <w:rPr>
                <w:kern w:val="22"/>
                <w:sz w:val="20"/>
                <w:szCs w:val="20"/>
                <w:lang w:val="fr-CA"/>
              </w:rPr>
              <w:lastRenderedPageBreak/>
              <w:t xml:space="preserve">4.2. </w:t>
            </w:r>
            <w:r w:rsidR="005A6DF4">
              <w:rPr>
                <w:kern w:val="22"/>
                <w:sz w:val="20"/>
                <w:szCs w:val="20"/>
                <w:lang w:val="fr-CA"/>
              </w:rPr>
              <w:t>D</w:t>
            </w:r>
            <w:r w:rsidRPr="000323AE">
              <w:rPr>
                <w:kern w:val="22"/>
                <w:sz w:val="20"/>
                <w:szCs w:val="20"/>
                <w:lang w:val="fr-CA"/>
              </w:rPr>
              <w:t>es protocoles</w:t>
            </w:r>
            <w:r w:rsidR="00E93180">
              <w:rPr>
                <w:kern w:val="22"/>
                <w:sz w:val="20"/>
                <w:szCs w:val="20"/>
                <w:lang w:val="fr-CA"/>
              </w:rPr>
              <w:t xml:space="preserve"> et </w:t>
            </w:r>
            <w:r w:rsidRPr="000323AE">
              <w:rPr>
                <w:kern w:val="22"/>
                <w:sz w:val="20"/>
                <w:szCs w:val="20"/>
                <w:lang w:val="fr-CA"/>
              </w:rPr>
              <w:t>procédures</w:t>
            </w:r>
            <w:r w:rsidR="00E93180">
              <w:rPr>
                <w:kern w:val="22"/>
                <w:sz w:val="20"/>
                <w:szCs w:val="20"/>
                <w:lang w:val="fr-CA"/>
              </w:rPr>
              <w:t xml:space="preserve"> communautaires</w:t>
            </w:r>
            <w:r w:rsidRPr="000323AE">
              <w:rPr>
                <w:kern w:val="22"/>
                <w:sz w:val="20"/>
                <w:szCs w:val="20"/>
                <w:lang w:val="fr-CA"/>
              </w:rPr>
              <w:t xml:space="preserve"> et </w:t>
            </w:r>
            <w:r w:rsidR="005A6DF4">
              <w:rPr>
                <w:kern w:val="22"/>
                <w:sz w:val="20"/>
                <w:szCs w:val="20"/>
                <w:lang w:val="fr-CA"/>
              </w:rPr>
              <w:t>des lois coutumières</w:t>
            </w:r>
            <w:r w:rsidRPr="000323AE">
              <w:rPr>
                <w:kern w:val="22"/>
                <w:sz w:val="20"/>
                <w:szCs w:val="20"/>
                <w:lang w:val="fr-CA"/>
              </w:rPr>
              <w:t xml:space="preserve"> sont </w:t>
            </w:r>
            <w:r w:rsidR="00E93180">
              <w:rPr>
                <w:kern w:val="22"/>
                <w:sz w:val="20"/>
                <w:szCs w:val="20"/>
                <w:lang w:val="fr-CA"/>
              </w:rPr>
              <w:t>élabor</w:t>
            </w:r>
            <w:r w:rsidRPr="000323AE">
              <w:rPr>
                <w:kern w:val="22"/>
                <w:sz w:val="20"/>
                <w:szCs w:val="20"/>
                <w:lang w:val="fr-CA"/>
              </w:rPr>
              <w:t xml:space="preserve">és et publiés dans le </w:t>
            </w:r>
            <w:r w:rsidR="00C06D9A">
              <w:rPr>
                <w:kern w:val="22"/>
                <w:sz w:val="20"/>
                <w:szCs w:val="20"/>
                <w:lang w:val="fr-CA"/>
              </w:rPr>
              <w:t>C</w:t>
            </w:r>
            <w:r w:rsidRPr="000323AE">
              <w:rPr>
                <w:kern w:val="22"/>
                <w:sz w:val="20"/>
                <w:szCs w:val="20"/>
                <w:lang w:val="fr-CA"/>
              </w:rPr>
              <w:t>entre d</w:t>
            </w:r>
            <w:r w:rsidR="00FE18FE">
              <w:rPr>
                <w:kern w:val="22"/>
                <w:sz w:val="20"/>
                <w:szCs w:val="20"/>
                <w:lang w:val="fr-CA"/>
              </w:rPr>
              <w:t>’</w:t>
            </w:r>
            <w:r w:rsidRPr="000323AE">
              <w:rPr>
                <w:kern w:val="22"/>
                <w:sz w:val="20"/>
                <w:szCs w:val="20"/>
                <w:lang w:val="fr-CA"/>
              </w:rPr>
              <w:t>échange sur l</w:t>
            </w:r>
            <w:r w:rsidR="00FE18FE">
              <w:rPr>
                <w:kern w:val="22"/>
                <w:sz w:val="20"/>
                <w:szCs w:val="20"/>
                <w:lang w:val="fr-CA"/>
              </w:rPr>
              <w:t>’</w:t>
            </w:r>
            <w:r w:rsidRPr="000323AE">
              <w:rPr>
                <w:kern w:val="22"/>
                <w:sz w:val="20"/>
                <w:szCs w:val="20"/>
                <w:lang w:val="fr-CA"/>
              </w:rPr>
              <w:t>accès et le partage des avantages.</w:t>
            </w:r>
          </w:p>
        </w:tc>
        <w:tc>
          <w:tcPr>
            <w:tcW w:w="9923" w:type="dxa"/>
          </w:tcPr>
          <w:p w14:paraId="121FC10D" w14:textId="67A0D5E9" w:rsidR="00225708" w:rsidRPr="000323AE" w:rsidRDefault="00225708" w:rsidP="00F72B42">
            <w:pPr>
              <w:ind w:left="360" w:hanging="360"/>
              <w:jc w:val="left"/>
              <w:rPr>
                <w:kern w:val="22"/>
                <w:sz w:val="20"/>
                <w:szCs w:val="20"/>
                <w:lang w:val="fr-CA"/>
              </w:rPr>
            </w:pPr>
            <w:r w:rsidRPr="000323AE">
              <w:rPr>
                <w:kern w:val="22"/>
                <w:sz w:val="20"/>
                <w:szCs w:val="20"/>
                <w:lang w:val="fr-CA"/>
              </w:rPr>
              <w:t>a)</w:t>
            </w:r>
            <w:r w:rsidRPr="000323AE">
              <w:rPr>
                <w:kern w:val="22"/>
                <w:sz w:val="20"/>
                <w:szCs w:val="20"/>
                <w:lang w:val="fr-CA"/>
              </w:rPr>
              <w:tab/>
            </w:r>
            <w:r w:rsidR="00457FC6">
              <w:rPr>
                <w:kern w:val="22"/>
                <w:sz w:val="20"/>
                <w:szCs w:val="20"/>
                <w:lang w:val="fr-CA"/>
              </w:rPr>
              <w:t>Fournir des orientations</w:t>
            </w:r>
            <w:r w:rsidRPr="000323AE">
              <w:rPr>
                <w:kern w:val="22"/>
                <w:sz w:val="20"/>
                <w:szCs w:val="20"/>
                <w:lang w:val="fr-CA"/>
              </w:rPr>
              <w:t>, une formation ou une assistance technique sur la cartographie et la gestion des connaissances traditionnelles associées aux ressources génétiques, le cas échéant</w:t>
            </w:r>
            <w:r w:rsidR="00F72B42">
              <w:rPr>
                <w:kern w:val="22"/>
                <w:sz w:val="20"/>
                <w:szCs w:val="20"/>
                <w:lang w:val="fr-CA"/>
              </w:rPr>
              <w:t>;</w:t>
            </w:r>
          </w:p>
          <w:p w14:paraId="121FC10E" w14:textId="4AEA9334" w:rsidR="00225708" w:rsidRPr="000323AE" w:rsidRDefault="00225708" w:rsidP="00F72B42">
            <w:pPr>
              <w:ind w:left="360" w:hanging="360"/>
              <w:jc w:val="left"/>
              <w:rPr>
                <w:kern w:val="22"/>
                <w:sz w:val="20"/>
                <w:szCs w:val="20"/>
                <w:lang w:val="fr-CA"/>
              </w:rPr>
            </w:pPr>
            <w:r w:rsidRPr="000323AE">
              <w:rPr>
                <w:kern w:val="22"/>
                <w:sz w:val="20"/>
                <w:szCs w:val="20"/>
                <w:lang w:val="fr-CA"/>
              </w:rPr>
              <w:t>b)</w:t>
            </w:r>
            <w:r w:rsidRPr="000323AE">
              <w:rPr>
                <w:kern w:val="22"/>
                <w:sz w:val="20"/>
                <w:szCs w:val="20"/>
                <w:lang w:val="fr-CA"/>
              </w:rPr>
              <w:tab/>
            </w:r>
            <w:r w:rsidR="00457FC6">
              <w:rPr>
                <w:kern w:val="22"/>
                <w:sz w:val="20"/>
                <w:szCs w:val="20"/>
                <w:lang w:val="fr-CA"/>
              </w:rPr>
              <w:t>Fournir des orientations</w:t>
            </w:r>
            <w:r w:rsidRPr="000323AE">
              <w:rPr>
                <w:kern w:val="22"/>
                <w:sz w:val="20"/>
                <w:szCs w:val="20"/>
                <w:lang w:val="fr-CA"/>
              </w:rPr>
              <w:t xml:space="preserve">, une formation ou une assistance technique sur la création de structures de gouvernance pour </w:t>
            </w:r>
            <w:r w:rsidR="00BC0CA3">
              <w:rPr>
                <w:kern w:val="22"/>
                <w:sz w:val="20"/>
                <w:szCs w:val="20"/>
                <w:lang w:val="fr-CA"/>
              </w:rPr>
              <w:t xml:space="preserve">assurer </w:t>
            </w:r>
            <w:r w:rsidR="00336F70">
              <w:rPr>
                <w:kern w:val="22"/>
                <w:sz w:val="20"/>
                <w:szCs w:val="20"/>
                <w:lang w:val="fr-CA"/>
              </w:rPr>
              <w:t>l’obtention d</w:t>
            </w:r>
            <w:r w:rsidR="00FE18FE">
              <w:rPr>
                <w:kern w:val="22"/>
                <w:sz w:val="20"/>
                <w:szCs w:val="20"/>
                <w:lang w:val="fr-CA"/>
              </w:rPr>
              <w:t>’</w:t>
            </w:r>
            <w:r w:rsidR="00336F70">
              <w:rPr>
                <w:kern w:val="22"/>
                <w:sz w:val="20"/>
                <w:szCs w:val="20"/>
                <w:lang w:val="fr-CA"/>
              </w:rPr>
              <w:t xml:space="preserve">un </w:t>
            </w:r>
            <w:r w:rsidRPr="000323AE">
              <w:rPr>
                <w:kern w:val="22"/>
                <w:sz w:val="20"/>
                <w:szCs w:val="20"/>
                <w:lang w:val="fr-CA"/>
              </w:rPr>
              <w:t>accès et la réception des avantages</w:t>
            </w:r>
            <w:r w:rsidR="00F72B42">
              <w:rPr>
                <w:kern w:val="22"/>
                <w:sz w:val="20"/>
                <w:szCs w:val="20"/>
                <w:lang w:val="fr-CA"/>
              </w:rPr>
              <w:t>;</w:t>
            </w:r>
          </w:p>
          <w:p w14:paraId="121FC10F" w14:textId="03316B45" w:rsidR="00225708" w:rsidRPr="000323AE" w:rsidRDefault="00225708" w:rsidP="00F72B42">
            <w:pPr>
              <w:ind w:left="360" w:hanging="360"/>
              <w:jc w:val="left"/>
              <w:rPr>
                <w:kern w:val="22"/>
                <w:sz w:val="20"/>
                <w:szCs w:val="20"/>
                <w:lang w:val="fr-CA"/>
              </w:rPr>
            </w:pPr>
            <w:r w:rsidRPr="000323AE">
              <w:rPr>
                <w:kern w:val="22"/>
                <w:sz w:val="20"/>
                <w:szCs w:val="20"/>
                <w:lang w:val="fr-CA"/>
              </w:rPr>
              <w:t>c)</w:t>
            </w:r>
            <w:r w:rsidRPr="000323AE">
              <w:rPr>
                <w:kern w:val="22"/>
                <w:sz w:val="20"/>
                <w:szCs w:val="20"/>
                <w:lang w:val="fr-CA"/>
              </w:rPr>
              <w:tab/>
              <w:t>Faire le point sur les enseignements tirés et les bonnes pratiques afin d</w:t>
            </w:r>
            <w:r w:rsidR="00BC0CA3">
              <w:rPr>
                <w:kern w:val="22"/>
                <w:sz w:val="20"/>
                <w:szCs w:val="20"/>
                <w:lang w:val="fr-CA"/>
              </w:rPr>
              <w:t>’éclairer</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élaboration ou la révision des protocoles et procédures communautaires</w:t>
            </w:r>
            <w:r w:rsidR="00F72B42">
              <w:rPr>
                <w:kern w:val="22"/>
                <w:sz w:val="20"/>
                <w:szCs w:val="20"/>
                <w:lang w:val="fr-CA"/>
              </w:rPr>
              <w:t>;</w:t>
            </w:r>
            <w:r w:rsidRPr="000323AE">
              <w:rPr>
                <w:kern w:val="22"/>
                <w:sz w:val="20"/>
                <w:szCs w:val="20"/>
                <w:lang w:val="fr-CA"/>
              </w:rPr>
              <w:t xml:space="preserve"> </w:t>
            </w:r>
          </w:p>
          <w:p w14:paraId="121FC110" w14:textId="71912807" w:rsidR="00225708" w:rsidRPr="000323AE" w:rsidRDefault="00225708" w:rsidP="00F72B42">
            <w:pPr>
              <w:ind w:left="360" w:hanging="360"/>
              <w:jc w:val="left"/>
              <w:rPr>
                <w:kern w:val="22"/>
                <w:sz w:val="20"/>
                <w:szCs w:val="20"/>
                <w:lang w:val="fr-CA"/>
              </w:rPr>
            </w:pPr>
            <w:r w:rsidRPr="000323AE">
              <w:rPr>
                <w:kern w:val="22"/>
                <w:sz w:val="20"/>
                <w:szCs w:val="20"/>
                <w:lang w:val="fr-CA"/>
              </w:rPr>
              <w:t>d)</w:t>
            </w:r>
            <w:r w:rsidRPr="000323AE">
              <w:rPr>
                <w:kern w:val="22"/>
                <w:sz w:val="20"/>
                <w:szCs w:val="20"/>
                <w:lang w:val="fr-CA"/>
              </w:rPr>
              <w:tab/>
              <w:t xml:space="preserve">Élaborer ou réviser, selon </w:t>
            </w:r>
            <w:r w:rsidR="00BC0CA3">
              <w:rPr>
                <w:kern w:val="22"/>
                <w:sz w:val="20"/>
                <w:szCs w:val="20"/>
                <w:lang w:val="fr-CA"/>
              </w:rPr>
              <w:t>que de</w:t>
            </w:r>
            <w:r w:rsidRPr="000323AE">
              <w:rPr>
                <w:kern w:val="22"/>
                <w:sz w:val="20"/>
                <w:szCs w:val="20"/>
                <w:lang w:val="fr-CA"/>
              </w:rPr>
              <w:t xml:space="preserve"> besoin, </w:t>
            </w:r>
            <w:r w:rsidR="006A4AF4">
              <w:rPr>
                <w:kern w:val="22"/>
                <w:sz w:val="20"/>
                <w:szCs w:val="20"/>
                <w:lang w:val="fr-CA"/>
              </w:rPr>
              <w:t>diffuser et favoriser</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utilisation d</w:t>
            </w:r>
            <w:r w:rsidR="00FE18FE">
              <w:rPr>
                <w:kern w:val="22"/>
                <w:sz w:val="20"/>
                <w:szCs w:val="20"/>
                <w:lang w:val="fr-CA"/>
              </w:rPr>
              <w:t>’</w:t>
            </w:r>
            <w:r w:rsidRPr="000323AE">
              <w:rPr>
                <w:kern w:val="22"/>
                <w:sz w:val="20"/>
                <w:szCs w:val="20"/>
                <w:lang w:val="fr-CA"/>
              </w:rPr>
              <w:t>orientations, d</w:t>
            </w:r>
            <w:r w:rsidR="00FE18FE">
              <w:rPr>
                <w:kern w:val="22"/>
                <w:sz w:val="20"/>
                <w:szCs w:val="20"/>
                <w:lang w:val="fr-CA"/>
              </w:rPr>
              <w:t>’</w:t>
            </w:r>
            <w:r w:rsidRPr="000323AE">
              <w:rPr>
                <w:kern w:val="22"/>
                <w:sz w:val="20"/>
                <w:szCs w:val="20"/>
                <w:lang w:val="fr-CA"/>
              </w:rPr>
              <w:t>outils et de méthodes</w:t>
            </w:r>
            <w:r w:rsidR="00BC0CA3">
              <w:rPr>
                <w:kern w:val="22"/>
                <w:sz w:val="20"/>
                <w:szCs w:val="20"/>
                <w:lang w:val="fr-CA"/>
              </w:rPr>
              <w:t xml:space="preserve"> </w:t>
            </w:r>
            <w:r w:rsidR="001457FF">
              <w:rPr>
                <w:kern w:val="22"/>
                <w:sz w:val="20"/>
                <w:szCs w:val="20"/>
                <w:lang w:val="fr-CA"/>
              </w:rPr>
              <w:t xml:space="preserve">concrets et </w:t>
            </w:r>
            <w:r w:rsidR="00BC0CA3">
              <w:rPr>
                <w:kern w:val="22"/>
                <w:sz w:val="20"/>
                <w:szCs w:val="20"/>
                <w:lang w:val="fr-CA"/>
              </w:rPr>
              <w:t>culturellement adaptés</w:t>
            </w:r>
            <w:r w:rsidR="00E315D7">
              <w:rPr>
                <w:kern w:val="22"/>
                <w:sz w:val="20"/>
                <w:szCs w:val="20"/>
                <w:lang w:val="fr-CA"/>
              </w:rPr>
              <w:t>,</w:t>
            </w:r>
            <w:r w:rsidRPr="000323AE">
              <w:rPr>
                <w:kern w:val="22"/>
                <w:sz w:val="20"/>
                <w:szCs w:val="20"/>
                <w:lang w:val="fr-CA"/>
              </w:rPr>
              <w:t xml:space="preserve"> dans les langues locales, </w:t>
            </w:r>
            <w:r w:rsidR="00E315D7">
              <w:rPr>
                <w:kern w:val="22"/>
                <w:sz w:val="20"/>
                <w:szCs w:val="20"/>
                <w:lang w:val="fr-CA"/>
              </w:rPr>
              <w:t xml:space="preserve">concernant </w:t>
            </w:r>
            <w:r w:rsidRPr="000323AE">
              <w:rPr>
                <w:kern w:val="22"/>
                <w:sz w:val="20"/>
                <w:szCs w:val="20"/>
                <w:lang w:val="fr-CA"/>
              </w:rPr>
              <w:t>les protocoles</w:t>
            </w:r>
            <w:r w:rsidR="00697FEF">
              <w:rPr>
                <w:kern w:val="22"/>
                <w:sz w:val="20"/>
                <w:szCs w:val="20"/>
                <w:lang w:val="fr-CA"/>
              </w:rPr>
              <w:t xml:space="preserve"> et </w:t>
            </w:r>
            <w:r w:rsidRPr="000323AE">
              <w:rPr>
                <w:kern w:val="22"/>
                <w:sz w:val="20"/>
                <w:szCs w:val="20"/>
                <w:lang w:val="fr-CA"/>
              </w:rPr>
              <w:t>procédures</w:t>
            </w:r>
            <w:r w:rsidR="00EF6850">
              <w:rPr>
                <w:kern w:val="22"/>
                <w:sz w:val="20"/>
                <w:szCs w:val="20"/>
                <w:lang w:val="fr-CA"/>
              </w:rPr>
              <w:t xml:space="preserve"> </w:t>
            </w:r>
            <w:r w:rsidR="00697FEF">
              <w:rPr>
                <w:kern w:val="22"/>
                <w:sz w:val="20"/>
                <w:szCs w:val="20"/>
                <w:lang w:val="fr-CA"/>
              </w:rPr>
              <w:t xml:space="preserve">communautaires </w:t>
            </w:r>
            <w:r w:rsidR="00EF6850">
              <w:rPr>
                <w:kern w:val="22"/>
                <w:sz w:val="20"/>
                <w:szCs w:val="20"/>
                <w:lang w:val="fr-CA"/>
              </w:rPr>
              <w:t>et l</w:t>
            </w:r>
            <w:r w:rsidR="00697FEF">
              <w:rPr>
                <w:kern w:val="22"/>
                <w:sz w:val="20"/>
                <w:szCs w:val="20"/>
                <w:lang w:val="fr-CA"/>
              </w:rPr>
              <w:t>e droit</w:t>
            </w:r>
            <w:r w:rsidRPr="000323AE">
              <w:rPr>
                <w:kern w:val="22"/>
                <w:sz w:val="20"/>
                <w:szCs w:val="20"/>
                <w:lang w:val="fr-CA"/>
              </w:rPr>
              <w:t xml:space="preserve"> coutumi</w:t>
            </w:r>
            <w:r w:rsidR="00697FEF">
              <w:rPr>
                <w:kern w:val="22"/>
                <w:sz w:val="20"/>
                <w:szCs w:val="20"/>
                <w:lang w:val="fr-CA"/>
              </w:rPr>
              <w:t>er</w:t>
            </w:r>
            <w:r w:rsidR="00F72B42">
              <w:rPr>
                <w:kern w:val="22"/>
                <w:sz w:val="20"/>
                <w:szCs w:val="20"/>
                <w:lang w:val="fr-CA"/>
              </w:rPr>
              <w:t>;</w:t>
            </w:r>
            <w:r w:rsidRPr="000323AE">
              <w:rPr>
                <w:kern w:val="22"/>
                <w:sz w:val="20"/>
                <w:szCs w:val="20"/>
                <w:lang w:val="fr-CA"/>
              </w:rPr>
              <w:t xml:space="preserve"> </w:t>
            </w:r>
          </w:p>
          <w:p w14:paraId="121FC111" w14:textId="2E9447AF" w:rsidR="00225708" w:rsidRPr="000323AE" w:rsidRDefault="00225708" w:rsidP="00F72B42">
            <w:pPr>
              <w:ind w:left="360" w:hanging="360"/>
              <w:jc w:val="left"/>
              <w:rPr>
                <w:kern w:val="22"/>
                <w:sz w:val="20"/>
                <w:szCs w:val="20"/>
                <w:lang w:val="fr-CA"/>
              </w:rPr>
            </w:pPr>
            <w:r w:rsidRPr="000323AE">
              <w:rPr>
                <w:kern w:val="22"/>
                <w:sz w:val="20"/>
                <w:szCs w:val="20"/>
                <w:lang w:val="fr-CA"/>
              </w:rPr>
              <w:t>e)</w:t>
            </w:r>
            <w:r w:rsidRPr="000323AE">
              <w:rPr>
                <w:kern w:val="22"/>
                <w:sz w:val="20"/>
                <w:szCs w:val="20"/>
                <w:lang w:val="fr-CA"/>
              </w:rPr>
              <w:tab/>
              <w:t>Appuyer l</w:t>
            </w:r>
            <w:r w:rsidR="00FE18FE">
              <w:rPr>
                <w:kern w:val="22"/>
                <w:sz w:val="20"/>
                <w:szCs w:val="20"/>
                <w:lang w:val="fr-CA"/>
              </w:rPr>
              <w:t>’</w:t>
            </w:r>
            <w:r w:rsidRPr="000323AE">
              <w:rPr>
                <w:kern w:val="22"/>
                <w:sz w:val="20"/>
                <w:szCs w:val="20"/>
                <w:lang w:val="fr-CA"/>
              </w:rPr>
              <w:t>élaboration de protocoles et</w:t>
            </w:r>
            <w:r w:rsidR="00697FEF">
              <w:rPr>
                <w:kern w:val="22"/>
                <w:sz w:val="20"/>
                <w:szCs w:val="20"/>
                <w:lang w:val="fr-CA"/>
              </w:rPr>
              <w:t xml:space="preserve"> </w:t>
            </w:r>
            <w:r w:rsidRPr="000323AE">
              <w:rPr>
                <w:kern w:val="22"/>
                <w:sz w:val="20"/>
                <w:szCs w:val="20"/>
                <w:lang w:val="fr-CA"/>
              </w:rPr>
              <w:t xml:space="preserve">procédures communautaires et leur publication dans le </w:t>
            </w:r>
            <w:r w:rsidR="00E93180">
              <w:rPr>
                <w:kern w:val="22"/>
                <w:sz w:val="20"/>
                <w:szCs w:val="20"/>
                <w:lang w:val="fr-CA"/>
              </w:rPr>
              <w:t>Centre d’échange</w:t>
            </w:r>
            <w:r w:rsidRPr="000323AE">
              <w:rPr>
                <w:kern w:val="22"/>
                <w:sz w:val="20"/>
                <w:szCs w:val="20"/>
                <w:lang w:val="fr-CA"/>
              </w:rPr>
              <w:t xml:space="preserve"> sur l</w:t>
            </w:r>
            <w:r w:rsidR="00FE18FE">
              <w:rPr>
                <w:kern w:val="22"/>
                <w:sz w:val="20"/>
                <w:szCs w:val="20"/>
                <w:lang w:val="fr-CA"/>
              </w:rPr>
              <w:t>’</w:t>
            </w:r>
            <w:r w:rsidRPr="000323AE">
              <w:rPr>
                <w:kern w:val="22"/>
                <w:sz w:val="20"/>
                <w:szCs w:val="20"/>
                <w:lang w:val="fr-CA"/>
              </w:rPr>
              <w:t>accès et le partage des avantages.</w:t>
            </w:r>
          </w:p>
        </w:tc>
      </w:tr>
      <w:tr w:rsidR="00225708" w:rsidRPr="009B5DE5" w14:paraId="121FC117" w14:textId="77777777" w:rsidTr="00F72B42">
        <w:tc>
          <w:tcPr>
            <w:tcW w:w="3402" w:type="dxa"/>
          </w:tcPr>
          <w:p w14:paraId="121FC113" w14:textId="4587C1C1" w:rsidR="00225708" w:rsidRPr="000323AE" w:rsidRDefault="00225708" w:rsidP="00F72B42">
            <w:pPr>
              <w:jc w:val="left"/>
              <w:rPr>
                <w:kern w:val="22"/>
                <w:sz w:val="20"/>
                <w:szCs w:val="20"/>
                <w:lang w:val="fr-CA"/>
              </w:rPr>
            </w:pPr>
            <w:r w:rsidRPr="000323AE">
              <w:rPr>
                <w:kern w:val="22"/>
                <w:sz w:val="20"/>
                <w:szCs w:val="20"/>
                <w:lang w:val="fr-CA"/>
              </w:rPr>
              <w:t>4.3. Des exigences minimales relatives aux conditions convenues d</w:t>
            </w:r>
            <w:r w:rsidR="00FE18FE">
              <w:rPr>
                <w:kern w:val="22"/>
                <w:sz w:val="20"/>
                <w:szCs w:val="20"/>
                <w:lang w:val="fr-CA"/>
              </w:rPr>
              <w:t>’</w:t>
            </w:r>
            <w:r w:rsidRPr="000323AE">
              <w:rPr>
                <w:kern w:val="22"/>
                <w:sz w:val="20"/>
                <w:szCs w:val="20"/>
                <w:lang w:val="fr-CA"/>
              </w:rPr>
              <w:t xml:space="preserve">un commun accord et des clauses contractuelles types pour le partage des avantages sont élaborées et publiées </w:t>
            </w:r>
            <w:r w:rsidRPr="000323AE">
              <w:rPr>
                <w:kern w:val="22"/>
                <w:sz w:val="20"/>
                <w:szCs w:val="20"/>
                <w:lang w:val="fr-CA"/>
              </w:rPr>
              <w:lastRenderedPageBreak/>
              <w:t xml:space="preserve">dans le </w:t>
            </w:r>
            <w:r w:rsidR="00E93180">
              <w:rPr>
                <w:kern w:val="22"/>
                <w:sz w:val="20"/>
                <w:szCs w:val="20"/>
                <w:lang w:val="fr-CA"/>
              </w:rPr>
              <w:t>Centre d’échange</w:t>
            </w:r>
            <w:r w:rsidRPr="000323AE">
              <w:rPr>
                <w:kern w:val="22"/>
                <w:sz w:val="20"/>
                <w:szCs w:val="20"/>
                <w:lang w:val="fr-CA"/>
              </w:rPr>
              <w:t xml:space="preserve"> sur l</w:t>
            </w:r>
            <w:r w:rsidR="00FE18FE">
              <w:rPr>
                <w:kern w:val="22"/>
                <w:sz w:val="20"/>
                <w:szCs w:val="20"/>
                <w:lang w:val="fr-CA"/>
              </w:rPr>
              <w:t>’</w:t>
            </w:r>
            <w:r w:rsidRPr="000323AE">
              <w:rPr>
                <w:kern w:val="22"/>
                <w:sz w:val="20"/>
                <w:szCs w:val="20"/>
                <w:lang w:val="fr-CA"/>
              </w:rPr>
              <w:t>accès et le partage des avantages.</w:t>
            </w:r>
          </w:p>
        </w:tc>
        <w:tc>
          <w:tcPr>
            <w:tcW w:w="9923" w:type="dxa"/>
          </w:tcPr>
          <w:p w14:paraId="121FC114" w14:textId="0827879F" w:rsidR="00225708" w:rsidRPr="000323AE" w:rsidRDefault="00225708" w:rsidP="00512524">
            <w:pPr>
              <w:numPr>
                <w:ilvl w:val="0"/>
                <w:numId w:val="22"/>
              </w:numPr>
              <w:ind w:left="357" w:hanging="357"/>
              <w:contextualSpacing/>
              <w:jc w:val="left"/>
              <w:rPr>
                <w:kern w:val="22"/>
                <w:sz w:val="20"/>
                <w:szCs w:val="20"/>
                <w:lang w:val="fr-CA"/>
              </w:rPr>
            </w:pPr>
            <w:r w:rsidRPr="000323AE">
              <w:rPr>
                <w:kern w:val="22"/>
                <w:sz w:val="20"/>
                <w:szCs w:val="20"/>
                <w:lang w:val="fr-CA"/>
              </w:rPr>
              <w:lastRenderedPageBreak/>
              <w:t xml:space="preserve">Élaborer, </w:t>
            </w:r>
            <w:r w:rsidR="006A4AF4">
              <w:rPr>
                <w:kern w:val="22"/>
                <w:sz w:val="20"/>
                <w:szCs w:val="20"/>
                <w:lang w:val="fr-CA"/>
              </w:rPr>
              <w:t>diffuser et favoriser</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utilisation d</w:t>
            </w:r>
            <w:r w:rsidR="00FE18FE">
              <w:rPr>
                <w:kern w:val="22"/>
                <w:sz w:val="20"/>
                <w:szCs w:val="20"/>
                <w:lang w:val="fr-CA"/>
              </w:rPr>
              <w:t>’</w:t>
            </w:r>
            <w:r w:rsidRPr="000323AE">
              <w:rPr>
                <w:kern w:val="22"/>
                <w:sz w:val="20"/>
                <w:szCs w:val="20"/>
                <w:lang w:val="fr-CA"/>
              </w:rPr>
              <w:t>orientations et d</w:t>
            </w:r>
            <w:r w:rsidR="00FE18FE">
              <w:rPr>
                <w:kern w:val="22"/>
                <w:sz w:val="20"/>
                <w:szCs w:val="20"/>
                <w:lang w:val="fr-CA"/>
              </w:rPr>
              <w:t>’</w:t>
            </w:r>
            <w:r w:rsidRPr="000323AE">
              <w:rPr>
                <w:kern w:val="22"/>
                <w:sz w:val="20"/>
                <w:szCs w:val="20"/>
                <w:lang w:val="fr-CA"/>
              </w:rPr>
              <w:t xml:space="preserve">outils </w:t>
            </w:r>
            <w:r w:rsidR="002B7C4D">
              <w:rPr>
                <w:kern w:val="22"/>
                <w:sz w:val="20"/>
                <w:szCs w:val="20"/>
                <w:lang w:val="fr-CA"/>
              </w:rPr>
              <w:t>concret</w:t>
            </w:r>
            <w:r w:rsidRPr="000323AE">
              <w:rPr>
                <w:kern w:val="22"/>
                <w:sz w:val="20"/>
                <w:szCs w:val="20"/>
                <w:lang w:val="fr-CA"/>
              </w:rPr>
              <w:t>s sur le consentement préalable</w:t>
            </w:r>
            <w:r w:rsidR="001457FF">
              <w:rPr>
                <w:kern w:val="22"/>
                <w:sz w:val="20"/>
                <w:szCs w:val="20"/>
                <w:lang w:val="fr-CA"/>
              </w:rPr>
              <w:t>,</w:t>
            </w:r>
            <w:r w:rsidRPr="000323AE">
              <w:rPr>
                <w:kern w:val="22"/>
                <w:sz w:val="20"/>
                <w:szCs w:val="20"/>
                <w:lang w:val="fr-CA"/>
              </w:rPr>
              <w:t xml:space="preserve"> donné librement en connaissance de cause</w:t>
            </w:r>
            <w:r w:rsidR="001457FF" w:rsidRPr="000323AE">
              <w:rPr>
                <w:kern w:val="22"/>
                <w:sz w:val="20"/>
                <w:szCs w:val="20"/>
                <w:vertAlign w:val="superscript"/>
                <w:lang w:val="fr-CA"/>
              </w:rPr>
              <w:footnoteReference w:id="28"/>
            </w:r>
            <w:r w:rsidRPr="000323AE">
              <w:rPr>
                <w:kern w:val="22"/>
                <w:sz w:val="20"/>
                <w:szCs w:val="20"/>
                <w:lang w:val="fr-CA"/>
              </w:rPr>
              <w:t xml:space="preserve"> et </w:t>
            </w:r>
            <w:r w:rsidR="002B7C4D">
              <w:rPr>
                <w:kern w:val="22"/>
                <w:sz w:val="20"/>
                <w:szCs w:val="20"/>
                <w:lang w:val="fr-CA"/>
              </w:rPr>
              <w:t xml:space="preserve">sur </w:t>
            </w:r>
            <w:r w:rsidRPr="000323AE">
              <w:rPr>
                <w:kern w:val="22"/>
                <w:sz w:val="20"/>
                <w:szCs w:val="20"/>
                <w:lang w:val="fr-CA"/>
              </w:rPr>
              <w:t>les clauses contractuelles types</w:t>
            </w:r>
            <w:r w:rsidR="00F72B42">
              <w:rPr>
                <w:kern w:val="22"/>
                <w:sz w:val="20"/>
                <w:szCs w:val="20"/>
                <w:lang w:val="fr-CA"/>
              </w:rPr>
              <w:t>;</w:t>
            </w:r>
          </w:p>
          <w:p w14:paraId="121FC115" w14:textId="17DD3BF0" w:rsidR="00225708" w:rsidRPr="000323AE" w:rsidRDefault="00225708" w:rsidP="00512524">
            <w:pPr>
              <w:numPr>
                <w:ilvl w:val="0"/>
                <w:numId w:val="22"/>
              </w:numPr>
              <w:ind w:left="357" w:hanging="357"/>
              <w:contextualSpacing/>
              <w:jc w:val="left"/>
              <w:rPr>
                <w:kern w:val="22"/>
                <w:sz w:val="20"/>
                <w:szCs w:val="20"/>
                <w:lang w:val="fr-CA"/>
              </w:rPr>
            </w:pPr>
            <w:r w:rsidRPr="000323AE">
              <w:rPr>
                <w:kern w:val="22"/>
                <w:sz w:val="20"/>
                <w:szCs w:val="20"/>
                <w:lang w:val="fr-CA"/>
              </w:rPr>
              <w:t>Appuyer l</w:t>
            </w:r>
            <w:r w:rsidR="00FE18FE">
              <w:rPr>
                <w:kern w:val="22"/>
                <w:sz w:val="20"/>
                <w:szCs w:val="20"/>
                <w:lang w:val="fr-CA"/>
              </w:rPr>
              <w:t>’</w:t>
            </w:r>
            <w:r w:rsidRPr="000323AE">
              <w:rPr>
                <w:kern w:val="22"/>
                <w:sz w:val="20"/>
                <w:szCs w:val="20"/>
                <w:lang w:val="fr-CA"/>
              </w:rPr>
              <w:t>élaboration de clauses contractuelles types et d</w:t>
            </w:r>
            <w:r w:rsidR="00FE18FE">
              <w:rPr>
                <w:kern w:val="22"/>
                <w:sz w:val="20"/>
                <w:szCs w:val="20"/>
                <w:lang w:val="fr-CA"/>
              </w:rPr>
              <w:t>’</w:t>
            </w:r>
            <w:r w:rsidRPr="000323AE">
              <w:rPr>
                <w:kern w:val="22"/>
                <w:sz w:val="20"/>
                <w:szCs w:val="20"/>
                <w:lang w:val="fr-CA"/>
              </w:rPr>
              <w:t>exigences minimales relatives aux conditions convenues d</w:t>
            </w:r>
            <w:r w:rsidR="00FE18FE">
              <w:rPr>
                <w:kern w:val="22"/>
                <w:sz w:val="20"/>
                <w:szCs w:val="20"/>
                <w:lang w:val="fr-CA"/>
              </w:rPr>
              <w:t>’</w:t>
            </w:r>
            <w:r w:rsidRPr="000323AE">
              <w:rPr>
                <w:kern w:val="22"/>
                <w:sz w:val="20"/>
                <w:szCs w:val="20"/>
                <w:lang w:val="fr-CA"/>
              </w:rPr>
              <w:t>un commun accord, avec la participation pleine et effective des peuples autochtones et communautés locales</w:t>
            </w:r>
            <w:r w:rsidR="00F72B42">
              <w:rPr>
                <w:kern w:val="22"/>
                <w:sz w:val="20"/>
                <w:szCs w:val="20"/>
                <w:lang w:val="fr-CA"/>
              </w:rPr>
              <w:t>;</w:t>
            </w:r>
          </w:p>
          <w:p w14:paraId="121FC116" w14:textId="728C3704" w:rsidR="00225708" w:rsidRPr="000323AE" w:rsidRDefault="00457FC6" w:rsidP="00512524">
            <w:pPr>
              <w:numPr>
                <w:ilvl w:val="0"/>
                <w:numId w:val="22"/>
              </w:numPr>
              <w:ind w:left="357" w:hanging="357"/>
              <w:contextualSpacing/>
              <w:jc w:val="left"/>
              <w:rPr>
                <w:kern w:val="22"/>
                <w:sz w:val="20"/>
                <w:szCs w:val="20"/>
                <w:lang w:val="fr-CA"/>
              </w:rPr>
            </w:pPr>
            <w:r>
              <w:rPr>
                <w:kern w:val="22"/>
                <w:sz w:val="20"/>
                <w:szCs w:val="20"/>
                <w:lang w:val="fr-CA"/>
              </w:rPr>
              <w:t>Fournir des orientations</w:t>
            </w:r>
            <w:r w:rsidR="00225708" w:rsidRPr="000323AE">
              <w:rPr>
                <w:kern w:val="22"/>
                <w:sz w:val="20"/>
                <w:szCs w:val="20"/>
                <w:lang w:val="fr-CA"/>
              </w:rPr>
              <w:t>, une formation ou une assistance technique sur le consentement préalable</w:t>
            </w:r>
            <w:r w:rsidR="001457FF">
              <w:rPr>
                <w:kern w:val="22"/>
                <w:sz w:val="20"/>
                <w:szCs w:val="20"/>
                <w:lang w:val="fr-CA"/>
              </w:rPr>
              <w:t>,</w:t>
            </w:r>
            <w:r w:rsidR="00225708" w:rsidRPr="000323AE">
              <w:rPr>
                <w:kern w:val="22"/>
                <w:sz w:val="20"/>
                <w:szCs w:val="20"/>
                <w:lang w:val="fr-CA"/>
              </w:rPr>
              <w:t xml:space="preserve"> donné </w:t>
            </w:r>
            <w:r w:rsidR="001457FF">
              <w:rPr>
                <w:kern w:val="22"/>
                <w:sz w:val="20"/>
                <w:szCs w:val="20"/>
                <w:lang w:val="fr-CA"/>
              </w:rPr>
              <w:t xml:space="preserve">librement et </w:t>
            </w:r>
            <w:r w:rsidR="00225708" w:rsidRPr="000323AE">
              <w:rPr>
                <w:kern w:val="22"/>
                <w:sz w:val="20"/>
                <w:szCs w:val="20"/>
                <w:lang w:val="fr-CA"/>
              </w:rPr>
              <w:t xml:space="preserve">en connaissance de cause et </w:t>
            </w:r>
            <w:r w:rsidR="002B7C4D">
              <w:rPr>
                <w:kern w:val="22"/>
                <w:sz w:val="20"/>
                <w:szCs w:val="20"/>
                <w:lang w:val="fr-CA"/>
              </w:rPr>
              <w:t xml:space="preserve">sur </w:t>
            </w:r>
            <w:r w:rsidR="00225708" w:rsidRPr="000323AE">
              <w:rPr>
                <w:kern w:val="22"/>
                <w:sz w:val="20"/>
                <w:szCs w:val="20"/>
                <w:lang w:val="fr-CA"/>
              </w:rPr>
              <w:t>les conditions convenues d</w:t>
            </w:r>
            <w:r w:rsidR="00FE18FE">
              <w:rPr>
                <w:kern w:val="22"/>
                <w:sz w:val="20"/>
                <w:szCs w:val="20"/>
                <w:lang w:val="fr-CA"/>
              </w:rPr>
              <w:t>’</w:t>
            </w:r>
            <w:r w:rsidR="00225708" w:rsidRPr="000323AE">
              <w:rPr>
                <w:kern w:val="22"/>
                <w:sz w:val="20"/>
                <w:szCs w:val="20"/>
                <w:lang w:val="fr-CA"/>
              </w:rPr>
              <w:t>un commun accord.</w:t>
            </w:r>
          </w:p>
        </w:tc>
      </w:tr>
      <w:tr w:rsidR="00225708" w:rsidRPr="009B5DE5" w14:paraId="121FC11C" w14:textId="77777777" w:rsidTr="00F72B42">
        <w:tc>
          <w:tcPr>
            <w:tcW w:w="3402" w:type="dxa"/>
          </w:tcPr>
          <w:p w14:paraId="121FC118" w14:textId="29F5922C" w:rsidR="00225708" w:rsidRPr="000323AE" w:rsidRDefault="00225708" w:rsidP="00F72B42">
            <w:pPr>
              <w:jc w:val="left"/>
              <w:rPr>
                <w:kern w:val="22"/>
                <w:sz w:val="20"/>
                <w:szCs w:val="20"/>
                <w:lang w:val="fr-CA"/>
              </w:rPr>
            </w:pPr>
            <w:r w:rsidRPr="000323AE">
              <w:rPr>
                <w:kern w:val="22"/>
                <w:sz w:val="20"/>
                <w:szCs w:val="20"/>
                <w:lang w:val="fr-CA"/>
              </w:rPr>
              <w:t xml:space="preserve">4.4. Des conditions équitables, justes et convenues </w:t>
            </w:r>
            <w:r w:rsidR="000811D3">
              <w:rPr>
                <w:kern w:val="22"/>
                <w:sz w:val="20"/>
                <w:szCs w:val="20"/>
                <w:lang w:val="fr-CA"/>
              </w:rPr>
              <w:t xml:space="preserve">d’un commun accord </w:t>
            </w:r>
            <w:r w:rsidRPr="000323AE">
              <w:rPr>
                <w:kern w:val="22"/>
                <w:sz w:val="20"/>
                <w:szCs w:val="20"/>
                <w:lang w:val="fr-CA"/>
              </w:rPr>
              <w:t>sont négociées et les avantages sont partagés.</w:t>
            </w:r>
          </w:p>
        </w:tc>
        <w:tc>
          <w:tcPr>
            <w:tcW w:w="9923" w:type="dxa"/>
          </w:tcPr>
          <w:p w14:paraId="121FC119" w14:textId="5120A4B9" w:rsidR="00225708" w:rsidRPr="000323AE" w:rsidRDefault="00225708" w:rsidP="00512524">
            <w:pPr>
              <w:numPr>
                <w:ilvl w:val="0"/>
                <w:numId w:val="23"/>
              </w:numPr>
              <w:ind w:left="357" w:hanging="357"/>
              <w:contextualSpacing/>
              <w:jc w:val="left"/>
              <w:rPr>
                <w:kern w:val="22"/>
                <w:sz w:val="20"/>
                <w:szCs w:val="20"/>
                <w:lang w:val="fr-CA"/>
              </w:rPr>
            </w:pPr>
            <w:r w:rsidRPr="000323AE">
              <w:rPr>
                <w:kern w:val="22"/>
                <w:sz w:val="20"/>
                <w:szCs w:val="20"/>
                <w:lang w:val="fr-CA"/>
              </w:rPr>
              <w:t>Fournir des orientations, une formation ou une assistance technique permettant d</w:t>
            </w:r>
            <w:r w:rsidR="00FE18FE">
              <w:rPr>
                <w:kern w:val="22"/>
                <w:sz w:val="20"/>
                <w:szCs w:val="20"/>
                <w:lang w:val="fr-CA"/>
              </w:rPr>
              <w:t>’</w:t>
            </w:r>
            <w:r w:rsidRPr="000323AE">
              <w:rPr>
                <w:kern w:val="22"/>
                <w:sz w:val="20"/>
                <w:szCs w:val="20"/>
                <w:lang w:val="fr-CA"/>
              </w:rPr>
              <w:t>évaluer et de comprendre la valeur commerciale et culturelle des ressources génétiques et des connaissances traditionnelles associées, ainsi que les différentes utilisations par les différents secteurs</w:t>
            </w:r>
            <w:r w:rsidR="00F72B42">
              <w:rPr>
                <w:kern w:val="22"/>
                <w:sz w:val="20"/>
                <w:szCs w:val="20"/>
                <w:lang w:val="fr-CA"/>
              </w:rPr>
              <w:t>;</w:t>
            </w:r>
          </w:p>
          <w:p w14:paraId="121FC11A" w14:textId="42388B5B" w:rsidR="00225708" w:rsidRPr="000323AE" w:rsidRDefault="00457FC6" w:rsidP="00512524">
            <w:pPr>
              <w:numPr>
                <w:ilvl w:val="0"/>
                <w:numId w:val="23"/>
              </w:numPr>
              <w:ind w:left="357" w:hanging="357"/>
              <w:contextualSpacing/>
              <w:jc w:val="left"/>
              <w:rPr>
                <w:kern w:val="22"/>
                <w:sz w:val="20"/>
                <w:szCs w:val="20"/>
                <w:lang w:val="fr-CA"/>
              </w:rPr>
            </w:pPr>
            <w:r>
              <w:rPr>
                <w:kern w:val="22"/>
                <w:sz w:val="20"/>
                <w:szCs w:val="20"/>
                <w:lang w:val="fr-CA"/>
              </w:rPr>
              <w:t>Fournir des orientations</w:t>
            </w:r>
            <w:r w:rsidR="00225708" w:rsidRPr="000323AE">
              <w:rPr>
                <w:kern w:val="22"/>
                <w:sz w:val="20"/>
                <w:szCs w:val="20"/>
                <w:lang w:val="fr-CA"/>
              </w:rPr>
              <w:t xml:space="preserve">, une formation ou une assistance technique sur la manière de négocier des accords </w:t>
            </w:r>
            <w:r w:rsidR="00B968AE">
              <w:rPr>
                <w:kern w:val="22"/>
                <w:sz w:val="20"/>
                <w:szCs w:val="20"/>
                <w:lang w:val="fr-CA"/>
              </w:rPr>
              <w:t>sur l</w:t>
            </w:r>
            <w:r w:rsidR="00FE18FE">
              <w:rPr>
                <w:kern w:val="22"/>
                <w:sz w:val="20"/>
                <w:szCs w:val="20"/>
                <w:lang w:val="fr-CA"/>
              </w:rPr>
              <w:t>’</w:t>
            </w:r>
            <w:r w:rsidR="00225708" w:rsidRPr="000323AE">
              <w:rPr>
                <w:kern w:val="22"/>
                <w:sz w:val="20"/>
                <w:szCs w:val="20"/>
                <w:lang w:val="fr-CA"/>
              </w:rPr>
              <w:t xml:space="preserve">accès et </w:t>
            </w:r>
            <w:r w:rsidR="00B968AE">
              <w:rPr>
                <w:kern w:val="22"/>
                <w:sz w:val="20"/>
                <w:szCs w:val="20"/>
                <w:lang w:val="fr-CA"/>
              </w:rPr>
              <w:t>l</w:t>
            </w:r>
            <w:r w:rsidR="00225708" w:rsidRPr="000323AE">
              <w:rPr>
                <w:kern w:val="22"/>
                <w:sz w:val="20"/>
                <w:szCs w:val="20"/>
                <w:lang w:val="fr-CA"/>
              </w:rPr>
              <w:t>e partage des avantages qui conduisent à un meilleur partage des avantages pour les peuples autochtones et communautés locales</w:t>
            </w:r>
            <w:r w:rsidR="00F72B42">
              <w:rPr>
                <w:kern w:val="22"/>
                <w:sz w:val="20"/>
                <w:szCs w:val="20"/>
                <w:lang w:val="fr-CA"/>
              </w:rPr>
              <w:t>;</w:t>
            </w:r>
          </w:p>
          <w:p w14:paraId="121FC11B" w14:textId="3BE48C6B" w:rsidR="00225708" w:rsidRPr="000323AE" w:rsidRDefault="00457FC6" w:rsidP="00512524">
            <w:pPr>
              <w:numPr>
                <w:ilvl w:val="0"/>
                <w:numId w:val="23"/>
              </w:numPr>
              <w:ind w:left="357" w:hanging="357"/>
              <w:contextualSpacing/>
              <w:jc w:val="left"/>
              <w:rPr>
                <w:kern w:val="22"/>
                <w:sz w:val="20"/>
                <w:szCs w:val="20"/>
                <w:lang w:val="fr-CA"/>
              </w:rPr>
            </w:pPr>
            <w:r>
              <w:rPr>
                <w:kern w:val="22"/>
                <w:sz w:val="20"/>
                <w:szCs w:val="20"/>
                <w:lang w:val="fr-CA"/>
              </w:rPr>
              <w:t>Fournir des orientations</w:t>
            </w:r>
            <w:r w:rsidR="00225708" w:rsidRPr="000323AE">
              <w:rPr>
                <w:kern w:val="22"/>
                <w:sz w:val="20"/>
                <w:szCs w:val="20"/>
                <w:lang w:val="fr-CA"/>
              </w:rPr>
              <w:t>, une formation ou une assistance technique sur l</w:t>
            </w:r>
            <w:r w:rsidR="008B7DF5">
              <w:rPr>
                <w:kern w:val="22"/>
                <w:sz w:val="20"/>
                <w:szCs w:val="20"/>
                <w:lang w:val="fr-CA"/>
              </w:rPr>
              <w:t xml:space="preserve">’application </w:t>
            </w:r>
            <w:r w:rsidR="00225708" w:rsidRPr="000323AE">
              <w:rPr>
                <w:kern w:val="22"/>
                <w:sz w:val="20"/>
                <w:szCs w:val="20"/>
                <w:lang w:val="fr-CA"/>
              </w:rPr>
              <w:t>des dispositions de l</w:t>
            </w:r>
            <w:r w:rsidR="00FE18FE">
              <w:rPr>
                <w:kern w:val="22"/>
                <w:sz w:val="20"/>
                <w:szCs w:val="20"/>
                <w:lang w:val="fr-CA"/>
              </w:rPr>
              <w:t>’</w:t>
            </w:r>
            <w:r w:rsidR="00225708" w:rsidRPr="000323AE">
              <w:rPr>
                <w:kern w:val="22"/>
                <w:sz w:val="20"/>
                <w:szCs w:val="20"/>
                <w:lang w:val="fr-CA"/>
              </w:rPr>
              <w:t>accord et la garantie d</w:t>
            </w:r>
            <w:r w:rsidR="00FE18FE">
              <w:rPr>
                <w:kern w:val="22"/>
                <w:sz w:val="20"/>
                <w:szCs w:val="20"/>
                <w:lang w:val="fr-CA"/>
              </w:rPr>
              <w:t>’</w:t>
            </w:r>
            <w:r w:rsidR="00225708" w:rsidRPr="000323AE">
              <w:rPr>
                <w:kern w:val="22"/>
                <w:sz w:val="20"/>
                <w:szCs w:val="20"/>
                <w:lang w:val="fr-CA"/>
              </w:rPr>
              <w:t>un partage juste et équitable des avantages.</w:t>
            </w:r>
          </w:p>
        </w:tc>
      </w:tr>
    </w:tbl>
    <w:p w14:paraId="121FC11D" w14:textId="77777777" w:rsidR="00F65345" w:rsidRPr="0073442E" w:rsidRDefault="00F65345" w:rsidP="00F65345">
      <w:pPr>
        <w:rPr>
          <w:lang w:val="fr-CA"/>
        </w:rPr>
      </w:pPr>
    </w:p>
    <w:tbl>
      <w:tblPr>
        <w:tblStyle w:val="TableGrid"/>
        <w:tblW w:w="13325" w:type="dxa"/>
        <w:tblInd w:w="137" w:type="dxa"/>
        <w:tblLook w:val="04A0" w:firstRow="1" w:lastRow="0" w:firstColumn="1" w:lastColumn="0" w:noHBand="0" w:noVBand="1"/>
      </w:tblPr>
      <w:tblGrid>
        <w:gridCol w:w="3402"/>
        <w:gridCol w:w="9923"/>
      </w:tblGrid>
      <w:tr w:rsidR="00F65345" w:rsidRPr="009B5DE5" w14:paraId="121FC120" w14:textId="77777777" w:rsidTr="00F72B42">
        <w:tc>
          <w:tcPr>
            <w:tcW w:w="13325" w:type="dxa"/>
            <w:gridSpan w:val="2"/>
          </w:tcPr>
          <w:p w14:paraId="121FC11E" w14:textId="57869697" w:rsidR="00332A2B" w:rsidRPr="000323AE" w:rsidRDefault="00332A2B" w:rsidP="00332A2B">
            <w:pPr>
              <w:spacing w:before="120"/>
              <w:rPr>
                <w:b/>
                <w:bCs/>
                <w:sz w:val="20"/>
                <w:szCs w:val="20"/>
                <w:lang w:val="fr-CA"/>
              </w:rPr>
            </w:pPr>
            <w:r w:rsidRPr="000323AE">
              <w:rPr>
                <w:b/>
                <w:bCs/>
                <w:sz w:val="20"/>
                <w:szCs w:val="20"/>
                <w:lang w:val="fr-CA"/>
              </w:rPr>
              <w:t>Résultat 5</w:t>
            </w:r>
            <w:r w:rsidR="00F72B42">
              <w:rPr>
                <w:b/>
                <w:bCs/>
                <w:sz w:val="20"/>
                <w:szCs w:val="20"/>
                <w:lang w:val="fr-CA"/>
              </w:rPr>
              <w:t> :</w:t>
            </w:r>
            <w:r w:rsidRPr="000323AE">
              <w:rPr>
                <w:b/>
                <w:bCs/>
                <w:sz w:val="20"/>
                <w:szCs w:val="20"/>
                <w:lang w:val="fr-CA"/>
              </w:rPr>
              <w:t xml:space="preserve"> </w:t>
            </w:r>
            <w:r w:rsidR="008B7DF5">
              <w:rPr>
                <w:b/>
                <w:bCs/>
                <w:sz w:val="20"/>
                <w:szCs w:val="20"/>
                <w:lang w:val="fr-CA"/>
              </w:rPr>
              <w:t>Renforcement</w:t>
            </w:r>
            <w:r w:rsidRPr="000323AE">
              <w:rPr>
                <w:b/>
                <w:bCs/>
                <w:sz w:val="20"/>
                <w:szCs w:val="20"/>
                <w:lang w:val="fr-CA"/>
              </w:rPr>
              <w:t xml:space="preserve"> de</w:t>
            </w:r>
            <w:r w:rsidR="008B7DF5">
              <w:rPr>
                <w:b/>
                <w:bCs/>
                <w:sz w:val="20"/>
                <w:szCs w:val="20"/>
                <w:lang w:val="fr-CA"/>
              </w:rPr>
              <w:t xml:space="preserve"> la</w:t>
            </w:r>
            <w:r w:rsidRPr="000323AE">
              <w:rPr>
                <w:b/>
                <w:bCs/>
                <w:sz w:val="20"/>
                <w:szCs w:val="20"/>
                <w:lang w:val="fr-CA"/>
              </w:rPr>
              <w:t xml:space="preserve"> capacité à entreprendre des activités de recherche et développement endogènes fondées sur la biodiversité</w:t>
            </w:r>
            <w:r w:rsidR="008B7DF5">
              <w:rPr>
                <w:b/>
                <w:bCs/>
                <w:sz w:val="20"/>
                <w:szCs w:val="20"/>
                <w:lang w:val="fr-CA"/>
              </w:rPr>
              <w:t>,</w:t>
            </w:r>
            <w:r w:rsidRPr="000323AE">
              <w:rPr>
                <w:b/>
                <w:bCs/>
                <w:sz w:val="20"/>
                <w:szCs w:val="20"/>
                <w:lang w:val="fr-CA"/>
              </w:rPr>
              <w:t xml:space="preserve"> afin d</w:t>
            </w:r>
            <w:r w:rsidR="00FE18FE">
              <w:rPr>
                <w:b/>
                <w:bCs/>
                <w:sz w:val="20"/>
                <w:szCs w:val="20"/>
                <w:lang w:val="fr-CA"/>
              </w:rPr>
              <w:t>’</w:t>
            </w:r>
            <w:r w:rsidRPr="000323AE">
              <w:rPr>
                <w:b/>
                <w:bCs/>
                <w:sz w:val="20"/>
                <w:szCs w:val="20"/>
                <w:lang w:val="fr-CA"/>
              </w:rPr>
              <w:t>apporter une valeur ajoutée aux ressources génétiques</w:t>
            </w:r>
          </w:p>
          <w:p w14:paraId="121FC11F" w14:textId="13D6ECB0" w:rsidR="00F65345" w:rsidRPr="0073442E" w:rsidRDefault="00332A2B" w:rsidP="00332A2B">
            <w:pPr>
              <w:spacing w:after="120"/>
              <w:rPr>
                <w:i/>
                <w:iCs/>
                <w:sz w:val="20"/>
                <w:szCs w:val="20"/>
                <w:lang w:val="fr-CA"/>
              </w:rPr>
            </w:pPr>
            <w:r w:rsidRPr="000323AE">
              <w:rPr>
                <w:i/>
                <w:iCs/>
                <w:sz w:val="20"/>
                <w:szCs w:val="20"/>
                <w:lang w:val="fr-CA"/>
              </w:rPr>
              <w:t xml:space="preserve">Le résultat 5 concerne le </w:t>
            </w:r>
            <w:r w:rsidR="008B7DF5">
              <w:rPr>
                <w:i/>
                <w:iCs/>
                <w:sz w:val="20"/>
                <w:szCs w:val="20"/>
                <w:lang w:val="fr-CA"/>
              </w:rPr>
              <w:t>renforcement</w:t>
            </w:r>
            <w:r w:rsidRPr="000323AE">
              <w:rPr>
                <w:i/>
                <w:iCs/>
                <w:sz w:val="20"/>
                <w:szCs w:val="20"/>
                <w:lang w:val="fr-CA"/>
              </w:rPr>
              <w:t xml:space="preserve"> des capacités des pays à utiliser leurs propres ressources génétiques et à leur apporter une valeur ajoutée. Les réalisations attendues concernent </w:t>
            </w:r>
            <w:r w:rsidR="008B7DF5">
              <w:rPr>
                <w:i/>
                <w:iCs/>
                <w:sz w:val="20"/>
                <w:szCs w:val="20"/>
                <w:lang w:val="fr-CA"/>
              </w:rPr>
              <w:t>une augmentation</w:t>
            </w:r>
            <w:r w:rsidRPr="000323AE">
              <w:rPr>
                <w:i/>
                <w:iCs/>
                <w:sz w:val="20"/>
                <w:szCs w:val="20"/>
                <w:lang w:val="fr-CA"/>
              </w:rPr>
              <w:t xml:space="preserve"> de la recherche et de l</w:t>
            </w:r>
            <w:r w:rsidR="00FE18FE">
              <w:rPr>
                <w:i/>
                <w:iCs/>
                <w:sz w:val="20"/>
                <w:szCs w:val="20"/>
                <w:lang w:val="fr-CA"/>
              </w:rPr>
              <w:t>’</w:t>
            </w:r>
            <w:r w:rsidRPr="000323AE">
              <w:rPr>
                <w:i/>
                <w:iCs/>
                <w:sz w:val="20"/>
                <w:szCs w:val="20"/>
                <w:lang w:val="fr-CA"/>
              </w:rPr>
              <w:t>éducation endogènes basées sur la biodiversité ainsi que le développement de produits issus de l</w:t>
            </w:r>
            <w:r w:rsidR="00FE18FE">
              <w:rPr>
                <w:i/>
                <w:iCs/>
                <w:sz w:val="20"/>
                <w:szCs w:val="20"/>
                <w:lang w:val="fr-CA"/>
              </w:rPr>
              <w:t>’</w:t>
            </w:r>
            <w:r w:rsidRPr="000323AE">
              <w:rPr>
                <w:i/>
                <w:iCs/>
                <w:sz w:val="20"/>
                <w:szCs w:val="20"/>
                <w:lang w:val="fr-CA"/>
              </w:rPr>
              <w:t>utilisation des ressources génétiques</w:t>
            </w:r>
            <w:r w:rsidR="00F65345" w:rsidRPr="0073442E">
              <w:rPr>
                <w:i/>
                <w:iCs/>
                <w:sz w:val="20"/>
                <w:szCs w:val="20"/>
                <w:lang w:val="fr-CA"/>
              </w:rPr>
              <w:t xml:space="preserve">. </w:t>
            </w:r>
          </w:p>
        </w:tc>
      </w:tr>
      <w:tr w:rsidR="00332A2B" w:rsidRPr="009B5DE5" w14:paraId="121FC123" w14:textId="77777777" w:rsidTr="00F72B42">
        <w:tc>
          <w:tcPr>
            <w:tcW w:w="3402" w:type="dxa"/>
          </w:tcPr>
          <w:p w14:paraId="121FC121" w14:textId="77777777" w:rsidR="00332A2B" w:rsidRPr="000323AE" w:rsidRDefault="00332A2B" w:rsidP="00F72B42">
            <w:pPr>
              <w:rPr>
                <w:b/>
                <w:bCs/>
                <w:sz w:val="20"/>
                <w:szCs w:val="20"/>
                <w:lang w:val="fr-CA"/>
              </w:rPr>
            </w:pPr>
            <w:r w:rsidRPr="000323AE">
              <w:rPr>
                <w:b/>
                <w:bCs/>
                <w:sz w:val="20"/>
                <w:szCs w:val="20"/>
                <w:lang w:val="fr-CA"/>
              </w:rPr>
              <w:t>Réalisations</w:t>
            </w:r>
          </w:p>
        </w:tc>
        <w:tc>
          <w:tcPr>
            <w:tcW w:w="9923" w:type="dxa"/>
          </w:tcPr>
          <w:p w14:paraId="121FC122" w14:textId="443A2A35" w:rsidR="00332A2B" w:rsidRPr="000323AE" w:rsidRDefault="00740AE9" w:rsidP="00F72B42">
            <w:pPr>
              <w:keepNext/>
              <w:keepLines/>
              <w:rPr>
                <w:sz w:val="20"/>
                <w:szCs w:val="20"/>
                <w:lang w:val="fr-CA"/>
              </w:rPr>
            </w:pPr>
            <w:r>
              <w:rPr>
                <w:b/>
                <w:bCs/>
                <w:kern w:val="22"/>
                <w:sz w:val="20"/>
                <w:szCs w:val="20"/>
                <w:lang w:val="fr-CA"/>
              </w:rPr>
              <w:t>Liste indicative d’a</w:t>
            </w:r>
            <w:r w:rsidR="00332A2B" w:rsidRPr="000323AE">
              <w:rPr>
                <w:b/>
                <w:bCs/>
                <w:kern w:val="22"/>
                <w:sz w:val="20"/>
                <w:szCs w:val="20"/>
                <w:lang w:val="fr-CA"/>
              </w:rPr>
              <w:t xml:space="preserve">ctivités de création et </w:t>
            </w:r>
            <w:r>
              <w:rPr>
                <w:b/>
                <w:bCs/>
                <w:kern w:val="22"/>
                <w:sz w:val="20"/>
                <w:szCs w:val="20"/>
                <w:lang w:val="fr-CA"/>
              </w:rPr>
              <w:t xml:space="preserve">de </w:t>
            </w:r>
            <w:r w:rsidR="00332A2B" w:rsidRPr="000323AE">
              <w:rPr>
                <w:b/>
                <w:bCs/>
                <w:kern w:val="22"/>
                <w:sz w:val="20"/>
                <w:szCs w:val="20"/>
                <w:lang w:val="fr-CA"/>
              </w:rPr>
              <w:t>renforcement des capacités</w:t>
            </w:r>
          </w:p>
        </w:tc>
      </w:tr>
      <w:tr w:rsidR="00332A2B" w:rsidRPr="009B5DE5" w14:paraId="121FC128" w14:textId="77777777" w:rsidTr="00F72B42">
        <w:tc>
          <w:tcPr>
            <w:tcW w:w="3402" w:type="dxa"/>
          </w:tcPr>
          <w:p w14:paraId="121FC124" w14:textId="5FCCEDB5" w:rsidR="00332A2B" w:rsidRPr="000323AE" w:rsidRDefault="00332A2B" w:rsidP="00F72B42">
            <w:pPr>
              <w:jc w:val="left"/>
              <w:rPr>
                <w:b/>
                <w:bCs/>
                <w:sz w:val="20"/>
                <w:szCs w:val="20"/>
                <w:lang w:val="fr-CA"/>
              </w:rPr>
            </w:pPr>
            <w:r w:rsidRPr="000323AE">
              <w:rPr>
                <w:kern w:val="22"/>
                <w:sz w:val="20"/>
                <w:szCs w:val="20"/>
                <w:lang w:val="fr-CA"/>
              </w:rPr>
              <w:t>5.1.</w:t>
            </w:r>
            <w:r w:rsidRPr="000323AE" w:rsidDel="00F7104D">
              <w:rPr>
                <w:kern w:val="22"/>
                <w:sz w:val="20"/>
                <w:szCs w:val="20"/>
                <w:lang w:val="fr-CA"/>
              </w:rPr>
              <w:t xml:space="preserve"> </w:t>
            </w:r>
            <w:r w:rsidRPr="000323AE">
              <w:rPr>
                <w:kern w:val="22"/>
                <w:sz w:val="20"/>
                <w:szCs w:val="20"/>
                <w:lang w:val="fr-CA"/>
              </w:rPr>
              <w:t xml:space="preserve">Les possibilités, les capacités et les besoins en matière de recherche dans le domaine des ressources génétiques sont </w:t>
            </w:r>
            <w:r w:rsidR="00740AE9">
              <w:rPr>
                <w:kern w:val="22"/>
                <w:sz w:val="20"/>
                <w:szCs w:val="20"/>
                <w:lang w:val="fr-CA"/>
              </w:rPr>
              <w:t>recens</w:t>
            </w:r>
            <w:r w:rsidRPr="000323AE">
              <w:rPr>
                <w:kern w:val="22"/>
                <w:sz w:val="20"/>
                <w:szCs w:val="20"/>
                <w:lang w:val="fr-CA"/>
              </w:rPr>
              <w:t>és.</w:t>
            </w:r>
          </w:p>
        </w:tc>
        <w:tc>
          <w:tcPr>
            <w:tcW w:w="9923" w:type="dxa"/>
          </w:tcPr>
          <w:p w14:paraId="121FC125" w14:textId="0DC89880" w:rsidR="00332A2B" w:rsidRPr="000323AE" w:rsidRDefault="00332A2B" w:rsidP="00512524">
            <w:pPr>
              <w:keepNext/>
              <w:keepLines/>
              <w:numPr>
                <w:ilvl w:val="2"/>
                <w:numId w:val="24"/>
              </w:numPr>
              <w:contextualSpacing/>
              <w:jc w:val="left"/>
              <w:rPr>
                <w:kern w:val="22"/>
                <w:sz w:val="20"/>
                <w:szCs w:val="20"/>
                <w:lang w:val="fr-CA"/>
              </w:rPr>
            </w:pPr>
            <w:r w:rsidRPr="000323AE">
              <w:rPr>
                <w:kern w:val="22"/>
                <w:sz w:val="20"/>
                <w:szCs w:val="20"/>
                <w:lang w:val="fr-CA"/>
              </w:rPr>
              <w:t>Appuyer les évaluations des ressources génétiques afin de déterminer la valeur non commerciale et commerciale existante et potentielle</w:t>
            </w:r>
            <w:r w:rsidR="00B9242E">
              <w:rPr>
                <w:kern w:val="22"/>
                <w:sz w:val="20"/>
                <w:szCs w:val="20"/>
                <w:lang w:val="fr-CA"/>
              </w:rPr>
              <w:t>, en vue de développer leurs chaînes de valeur;</w:t>
            </w:r>
          </w:p>
          <w:p w14:paraId="121FC126" w14:textId="77777777" w:rsidR="00332A2B" w:rsidRPr="000323AE" w:rsidRDefault="00332A2B" w:rsidP="00512524">
            <w:pPr>
              <w:keepNext/>
              <w:keepLines/>
              <w:numPr>
                <w:ilvl w:val="2"/>
                <w:numId w:val="24"/>
              </w:numPr>
              <w:jc w:val="left"/>
              <w:rPr>
                <w:kern w:val="22"/>
                <w:sz w:val="20"/>
                <w:szCs w:val="20"/>
                <w:lang w:val="fr-CA"/>
              </w:rPr>
            </w:pPr>
            <w:r w:rsidRPr="000323AE">
              <w:rPr>
                <w:kern w:val="22"/>
                <w:sz w:val="20"/>
                <w:szCs w:val="20"/>
                <w:lang w:val="fr-CA"/>
              </w:rPr>
              <w:t>Appuyer les évaluations visant à recenser les capacités, les priorités, les besoins et les lacunes en matière de recherche</w:t>
            </w:r>
            <w:r w:rsidR="00F72B42">
              <w:rPr>
                <w:kern w:val="22"/>
                <w:sz w:val="20"/>
                <w:szCs w:val="20"/>
                <w:lang w:val="fr-CA"/>
              </w:rPr>
              <w:t>;</w:t>
            </w:r>
          </w:p>
          <w:p w14:paraId="121FC127" w14:textId="3CC03489" w:rsidR="00332A2B" w:rsidRPr="000323AE" w:rsidRDefault="00332A2B" w:rsidP="00512524">
            <w:pPr>
              <w:keepNext/>
              <w:keepLines/>
              <w:numPr>
                <w:ilvl w:val="2"/>
                <w:numId w:val="24"/>
              </w:numPr>
              <w:jc w:val="left"/>
              <w:rPr>
                <w:kern w:val="22"/>
                <w:sz w:val="20"/>
                <w:szCs w:val="20"/>
                <w:lang w:val="fr-CA"/>
              </w:rPr>
            </w:pPr>
            <w:r w:rsidRPr="000323AE">
              <w:rPr>
                <w:kern w:val="22"/>
                <w:sz w:val="20"/>
                <w:szCs w:val="20"/>
                <w:lang w:val="fr-CA"/>
              </w:rPr>
              <w:t>Appuyer l</w:t>
            </w:r>
            <w:r w:rsidR="00FE18FE">
              <w:rPr>
                <w:kern w:val="22"/>
                <w:sz w:val="20"/>
                <w:szCs w:val="20"/>
                <w:lang w:val="fr-CA"/>
              </w:rPr>
              <w:t>’</w:t>
            </w:r>
            <w:r w:rsidRPr="000323AE">
              <w:rPr>
                <w:kern w:val="22"/>
                <w:sz w:val="20"/>
                <w:szCs w:val="20"/>
                <w:lang w:val="fr-CA"/>
              </w:rPr>
              <w:t>élaboration de stratégies et de solutions pour répondre aux besoins et aux lacunes identifiés dans les évaluations.</w:t>
            </w:r>
          </w:p>
        </w:tc>
      </w:tr>
      <w:tr w:rsidR="00332A2B" w:rsidRPr="009B5DE5" w14:paraId="121FC12C" w14:textId="77777777" w:rsidTr="00F72B42">
        <w:tc>
          <w:tcPr>
            <w:tcW w:w="3402" w:type="dxa"/>
          </w:tcPr>
          <w:p w14:paraId="121FC129" w14:textId="7141CFF5" w:rsidR="00332A2B" w:rsidRPr="000323AE" w:rsidRDefault="00332A2B" w:rsidP="00F72B42">
            <w:pPr>
              <w:jc w:val="left"/>
              <w:rPr>
                <w:kern w:val="22"/>
                <w:sz w:val="20"/>
                <w:szCs w:val="20"/>
                <w:lang w:val="fr-CA"/>
              </w:rPr>
            </w:pPr>
            <w:r w:rsidRPr="000323AE">
              <w:rPr>
                <w:kern w:val="22"/>
                <w:sz w:val="20"/>
                <w:szCs w:val="20"/>
                <w:lang w:val="fr-CA"/>
              </w:rPr>
              <w:t>5.2. Des politiques ou</w:t>
            </w:r>
            <w:r w:rsidR="00167393">
              <w:rPr>
                <w:kern w:val="22"/>
                <w:sz w:val="20"/>
                <w:szCs w:val="20"/>
                <w:lang w:val="fr-CA"/>
              </w:rPr>
              <w:t xml:space="preserve"> des</w:t>
            </w:r>
            <w:r w:rsidRPr="000323AE">
              <w:rPr>
                <w:kern w:val="22"/>
                <w:sz w:val="20"/>
                <w:szCs w:val="20"/>
                <w:lang w:val="fr-CA"/>
              </w:rPr>
              <w:t xml:space="preserve"> mesures favorisant la recherche et développement endogène</w:t>
            </w:r>
            <w:r w:rsidR="00815888">
              <w:rPr>
                <w:kern w:val="22"/>
                <w:sz w:val="20"/>
                <w:szCs w:val="20"/>
                <w:lang w:val="fr-CA"/>
              </w:rPr>
              <w:t>s</w:t>
            </w:r>
            <w:r w:rsidRPr="000323AE">
              <w:rPr>
                <w:kern w:val="22"/>
                <w:sz w:val="20"/>
                <w:szCs w:val="20"/>
                <w:lang w:val="fr-CA"/>
              </w:rPr>
              <w:t xml:space="preserve"> fondés sur la biodiversité sont </w:t>
            </w:r>
            <w:r w:rsidR="00167393">
              <w:rPr>
                <w:kern w:val="22"/>
                <w:sz w:val="20"/>
                <w:szCs w:val="20"/>
                <w:lang w:val="fr-CA"/>
              </w:rPr>
              <w:t>mise</w:t>
            </w:r>
            <w:r w:rsidRPr="000323AE">
              <w:rPr>
                <w:kern w:val="22"/>
                <w:sz w:val="20"/>
                <w:szCs w:val="20"/>
                <w:lang w:val="fr-CA"/>
              </w:rPr>
              <w:t>s</w:t>
            </w:r>
            <w:r w:rsidR="00167393">
              <w:rPr>
                <w:kern w:val="22"/>
                <w:sz w:val="20"/>
                <w:szCs w:val="20"/>
                <w:lang w:val="fr-CA"/>
              </w:rPr>
              <w:t xml:space="preserve"> en place</w:t>
            </w:r>
            <w:r w:rsidRPr="000323AE">
              <w:rPr>
                <w:kern w:val="22"/>
                <w:sz w:val="20"/>
                <w:szCs w:val="20"/>
                <w:lang w:val="fr-CA"/>
              </w:rPr>
              <w:t>.</w:t>
            </w:r>
          </w:p>
        </w:tc>
        <w:tc>
          <w:tcPr>
            <w:tcW w:w="9923" w:type="dxa"/>
            <w:tcBorders>
              <w:bottom w:val="single" w:sz="4" w:space="0" w:color="auto"/>
            </w:tcBorders>
          </w:tcPr>
          <w:p w14:paraId="121FC12A" w14:textId="48D5BE24" w:rsidR="00332A2B" w:rsidRPr="000323AE" w:rsidRDefault="00332A2B" w:rsidP="00512524">
            <w:pPr>
              <w:numPr>
                <w:ilvl w:val="0"/>
                <w:numId w:val="25"/>
              </w:numPr>
              <w:ind w:left="357" w:hanging="357"/>
              <w:contextualSpacing/>
              <w:jc w:val="left"/>
              <w:rPr>
                <w:kern w:val="22"/>
                <w:sz w:val="20"/>
                <w:szCs w:val="20"/>
                <w:lang w:val="fr-CA"/>
              </w:rPr>
            </w:pPr>
            <w:r w:rsidRPr="000323AE">
              <w:rPr>
                <w:kern w:val="22"/>
                <w:sz w:val="20"/>
                <w:szCs w:val="20"/>
                <w:lang w:val="fr-CA"/>
              </w:rPr>
              <w:t xml:space="preserve">Faire le point sur les politiques et </w:t>
            </w:r>
            <w:r w:rsidR="00167393">
              <w:rPr>
                <w:kern w:val="22"/>
                <w:sz w:val="20"/>
                <w:szCs w:val="20"/>
                <w:lang w:val="fr-CA"/>
              </w:rPr>
              <w:t xml:space="preserve">les </w:t>
            </w:r>
            <w:r w:rsidRPr="000323AE">
              <w:rPr>
                <w:kern w:val="22"/>
                <w:sz w:val="20"/>
                <w:szCs w:val="20"/>
                <w:lang w:val="fr-CA"/>
              </w:rPr>
              <w:t>mesures existantes en matière de recherche</w:t>
            </w:r>
            <w:r w:rsidR="00167393">
              <w:rPr>
                <w:kern w:val="22"/>
                <w:sz w:val="20"/>
                <w:szCs w:val="20"/>
                <w:lang w:val="fr-CA"/>
              </w:rPr>
              <w:t xml:space="preserve"> et </w:t>
            </w:r>
            <w:r w:rsidRPr="000323AE">
              <w:rPr>
                <w:kern w:val="22"/>
                <w:sz w:val="20"/>
                <w:szCs w:val="20"/>
                <w:lang w:val="fr-CA"/>
              </w:rPr>
              <w:t>développement et leur impact sur la recherche</w:t>
            </w:r>
            <w:r w:rsidR="009C01EF">
              <w:rPr>
                <w:kern w:val="22"/>
                <w:sz w:val="20"/>
                <w:szCs w:val="20"/>
                <w:lang w:val="fr-CA"/>
              </w:rPr>
              <w:t xml:space="preserve"> et </w:t>
            </w:r>
            <w:r w:rsidRPr="000323AE">
              <w:rPr>
                <w:kern w:val="22"/>
                <w:sz w:val="20"/>
                <w:szCs w:val="20"/>
                <w:lang w:val="fr-CA"/>
              </w:rPr>
              <w:t>développement fondé</w:t>
            </w:r>
            <w:r w:rsidR="009C01EF">
              <w:rPr>
                <w:kern w:val="22"/>
                <w:sz w:val="20"/>
                <w:szCs w:val="20"/>
                <w:lang w:val="fr-CA"/>
              </w:rPr>
              <w:t>s</w:t>
            </w:r>
            <w:r w:rsidRPr="000323AE">
              <w:rPr>
                <w:kern w:val="22"/>
                <w:sz w:val="20"/>
                <w:szCs w:val="20"/>
                <w:lang w:val="fr-CA"/>
              </w:rPr>
              <w:t xml:space="preserve"> sur la biodiversité</w:t>
            </w:r>
            <w:r w:rsidR="00F72B42">
              <w:rPr>
                <w:kern w:val="22"/>
                <w:sz w:val="20"/>
                <w:szCs w:val="20"/>
                <w:lang w:val="fr-CA"/>
              </w:rPr>
              <w:t>;</w:t>
            </w:r>
          </w:p>
          <w:p w14:paraId="121FC12B" w14:textId="4B8ECB44" w:rsidR="00332A2B" w:rsidRPr="000323AE" w:rsidRDefault="00332A2B" w:rsidP="00512524">
            <w:pPr>
              <w:numPr>
                <w:ilvl w:val="0"/>
                <w:numId w:val="25"/>
              </w:numPr>
              <w:ind w:left="357" w:hanging="357"/>
              <w:contextualSpacing/>
              <w:jc w:val="left"/>
              <w:rPr>
                <w:kern w:val="22"/>
                <w:sz w:val="20"/>
                <w:szCs w:val="20"/>
                <w:lang w:val="fr-CA"/>
              </w:rPr>
            </w:pPr>
            <w:r w:rsidRPr="000323AE">
              <w:rPr>
                <w:kern w:val="22"/>
                <w:sz w:val="20"/>
                <w:szCs w:val="20"/>
                <w:lang w:val="fr-CA"/>
              </w:rPr>
              <w:t>Appuyer la mise à jour ou l</w:t>
            </w:r>
            <w:r w:rsidR="00FE18FE">
              <w:rPr>
                <w:kern w:val="22"/>
                <w:sz w:val="20"/>
                <w:szCs w:val="20"/>
                <w:lang w:val="fr-CA"/>
              </w:rPr>
              <w:t>’</w:t>
            </w:r>
            <w:r w:rsidRPr="000323AE">
              <w:rPr>
                <w:kern w:val="22"/>
                <w:sz w:val="20"/>
                <w:szCs w:val="20"/>
                <w:lang w:val="fr-CA"/>
              </w:rPr>
              <w:t>élaboration de politiques et de mesures nationales favorisant la recherche</w:t>
            </w:r>
            <w:r w:rsidR="00D25AE6">
              <w:rPr>
                <w:kern w:val="22"/>
                <w:sz w:val="20"/>
                <w:szCs w:val="20"/>
                <w:lang w:val="fr-CA"/>
              </w:rPr>
              <w:t xml:space="preserve"> et </w:t>
            </w:r>
            <w:r w:rsidRPr="000323AE">
              <w:rPr>
                <w:kern w:val="22"/>
                <w:sz w:val="20"/>
                <w:szCs w:val="20"/>
                <w:lang w:val="fr-CA"/>
              </w:rPr>
              <w:t>développement fondé</w:t>
            </w:r>
            <w:r w:rsidR="00D25AE6">
              <w:rPr>
                <w:kern w:val="22"/>
                <w:sz w:val="20"/>
                <w:szCs w:val="20"/>
                <w:lang w:val="fr-CA"/>
              </w:rPr>
              <w:t>s</w:t>
            </w:r>
            <w:r w:rsidRPr="000323AE">
              <w:rPr>
                <w:kern w:val="22"/>
                <w:sz w:val="20"/>
                <w:szCs w:val="20"/>
                <w:lang w:val="fr-CA"/>
              </w:rPr>
              <w:t xml:space="preserve"> sur la biodiversité, en tenant compte des besoins, des lacunes et des priorités identifiés, par exemple en créant des incitations financières (crédits d</w:t>
            </w:r>
            <w:r w:rsidR="00FE18FE">
              <w:rPr>
                <w:kern w:val="22"/>
                <w:sz w:val="20"/>
                <w:szCs w:val="20"/>
                <w:lang w:val="fr-CA"/>
              </w:rPr>
              <w:t>’</w:t>
            </w:r>
            <w:r w:rsidRPr="000323AE">
              <w:rPr>
                <w:kern w:val="22"/>
                <w:sz w:val="20"/>
                <w:szCs w:val="20"/>
                <w:lang w:val="fr-CA"/>
              </w:rPr>
              <w:t>impôt, subventions et aides).</w:t>
            </w:r>
          </w:p>
        </w:tc>
      </w:tr>
      <w:tr w:rsidR="00332A2B" w:rsidRPr="009B5DE5" w14:paraId="121FC134" w14:textId="77777777" w:rsidTr="00F72B42">
        <w:tc>
          <w:tcPr>
            <w:tcW w:w="3402" w:type="dxa"/>
          </w:tcPr>
          <w:p w14:paraId="121FC12D" w14:textId="0AEB434C" w:rsidR="00332A2B" w:rsidRPr="000323AE" w:rsidRDefault="00332A2B" w:rsidP="00F72B42">
            <w:pPr>
              <w:jc w:val="left"/>
              <w:rPr>
                <w:kern w:val="22"/>
                <w:sz w:val="20"/>
                <w:szCs w:val="20"/>
                <w:lang w:val="fr-CA"/>
              </w:rPr>
            </w:pPr>
            <w:r w:rsidRPr="000323AE">
              <w:rPr>
                <w:kern w:val="22"/>
                <w:sz w:val="20"/>
                <w:szCs w:val="20"/>
                <w:lang w:val="fr-CA"/>
              </w:rPr>
              <w:t>5.3. Des capacités de recherche et d</w:t>
            </w:r>
            <w:r w:rsidR="00FE18FE">
              <w:rPr>
                <w:kern w:val="22"/>
                <w:sz w:val="20"/>
                <w:szCs w:val="20"/>
                <w:lang w:val="fr-CA"/>
              </w:rPr>
              <w:t>’</w:t>
            </w:r>
            <w:r w:rsidR="00E03C67">
              <w:rPr>
                <w:kern w:val="22"/>
                <w:sz w:val="20"/>
                <w:szCs w:val="20"/>
                <w:lang w:val="fr-CA"/>
              </w:rPr>
              <w:t>éducation</w:t>
            </w:r>
            <w:r w:rsidRPr="000323AE">
              <w:rPr>
                <w:kern w:val="22"/>
                <w:sz w:val="20"/>
                <w:szCs w:val="20"/>
                <w:lang w:val="fr-CA"/>
              </w:rPr>
              <w:t xml:space="preserve"> pour l</w:t>
            </w:r>
            <w:r w:rsidR="00FE18FE">
              <w:rPr>
                <w:kern w:val="22"/>
                <w:sz w:val="20"/>
                <w:szCs w:val="20"/>
                <w:lang w:val="fr-CA"/>
              </w:rPr>
              <w:t>’</w:t>
            </w:r>
            <w:r w:rsidRPr="000323AE">
              <w:rPr>
                <w:kern w:val="22"/>
                <w:sz w:val="20"/>
                <w:szCs w:val="20"/>
                <w:lang w:val="fr-CA"/>
              </w:rPr>
              <w:t>utilisation des ressources génétiques sont en place.</w:t>
            </w:r>
          </w:p>
        </w:tc>
        <w:tc>
          <w:tcPr>
            <w:tcW w:w="9923" w:type="dxa"/>
          </w:tcPr>
          <w:p w14:paraId="121FC12E" w14:textId="33FB8971" w:rsidR="00332A2B" w:rsidRPr="000323AE" w:rsidRDefault="00332A2B" w:rsidP="00512524">
            <w:pPr>
              <w:numPr>
                <w:ilvl w:val="2"/>
                <w:numId w:val="26"/>
              </w:numPr>
              <w:contextualSpacing/>
              <w:jc w:val="left"/>
              <w:rPr>
                <w:kern w:val="22"/>
                <w:sz w:val="20"/>
                <w:szCs w:val="20"/>
                <w:lang w:val="fr-CA"/>
              </w:rPr>
            </w:pPr>
            <w:r w:rsidRPr="000323AE">
              <w:rPr>
                <w:kern w:val="22"/>
                <w:sz w:val="20"/>
                <w:szCs w:val="20"/>
                <w:lang w:val="fr-CA"/>
              </w:rPr>
              <w:t xml:space="preserve">Élaborer ou renforcer </w:t>
            </w:r>
            <w:r w:rsidR="00E03C67">
              <w:rPr>
                <w:kern w:val="22"/>
                <w:sz w:val="20"/>
                <w:szCs w:val="20"/>
                <w:lang w:val="fr-CA"/>
              </w:rPr>
              <w:t>d</w:t>
            </w:r>
            <w:r w:rsidRPr="000323AE">
              <w:rPr>
                <w:kern w:val="22"/>
                <w:sz w:val="20"/>
                <w:szCs w:val="20"/>
                <w:lang w:val="fr-CA"/>
              </w:rPr>
              <w:t>es programmes universitaires portant sur l</w:t>
            </w:r>
            <w:r w:rsidR="00FE18FE">
              <w:rPr>
                <w:kern w:val="22"/>
                <w:sz w:val="20"/>
                <w:szCs w:val="20"/>
                <w:lang w:val="fr-CA"/>
              </w:rPr>
              <w:t>’</w:t>
            </w:r>
            <w:r w:rsidRPr="000323AE">
              <w:rPr>
                <w:kern w:val="22"/>
                <w:sz w:val="20"/>
                <w:szCs w:val="20"/>
                <w:lang w:val="fr-CA"/>
              </w:rPr>
              <w:t>utilisation des ressources génétiques, les sciences omiques (génomique, protéomique, transcriptomique et métabolomique) et la bio-informatique, y compris la production d</w:t>
            </w:r>
            <w:r w:rsidR="00FE18FE">
              <w:rPr>
                <w:kern w:val="22"/>
                <w:sz w:val="20"/>
                <w:szCs w:val="20"/>
                <w:lang w:val="fr-CA"/>
              </w:rPr>
              <w:t>’</w:t>
            </w:r>
            <w:r w:rsidRPr="000323AE">
              <w:rPr>
                <w:kern w:val="22"/>
                <w:sz w:val="20"/>
                <w:szCs w:val="20"/>
                <w:lang w:val="fr-CA"/>
              </w:rPr>
              <w:t>information de séquençage sur les ressources génétiques et la création de bases de données</w:t>
            </w:r>
            <w:r w:rsidR="00F72B42">
              <w:rPr>
                <w:kern w:val="22"/>
                <w:sz w:val="20"/>
                <w:szCs w:val="20"/>
                <w:lang w:val="fr-CA"/>
              </w:rPr>
              <w:t>;</w:t>
            </w:r>
          </w:p>
          <w:p w14:paraId="121FC12F" w14:textId="33FF6BAD" w:rsidR="00332A2B" w:rsidRPr="000323AE" w:rsidRDefault="00457FC6" w:rsidP="00512524">
            <w:pPr>
              <w:numPr>
                <w:ilvl w:val="2"/>
                <w:numId w:val="26"/>
              </w:numPr>
              <w:jc w:val="left"/>
              <w:rPr>
                <w:kern w:val="22"/>
                <w:sz w:val="20"/>
                <w:szCs w:val="20"/>
                <w:lang w:val="fr-CA"/>
              </w:rPr>
            </w:pPr>
            <w:r>
              <w:rPr>
                <w:kern w:val="22"/>
                <w:sz w:val="20"/>
                <w:szCs w:val="20"/>
                <w:lang w:val="fr-CA"/>
              </w:rPr>
              <w:t>Fournir des orientations</w:t>
            </w:r>
            <w:r w:rsidR="00332A2B" w:rsidRPr="000323AE">
              <w:rPr>
                <w:kern w:val="22"/>
                <w:sz w:val="20"/>
                <w:szCs w:val="20"/>
                <w:lang w:val="fr-CA"/>
              </w:rPr>
              <w:t>, une formation ou une assistance technique sur les installations de base nécessaires (infrastructure physique et institutionnelle)</w:t>
            </w:r>
            <w:r w:rsidR="00F72B42">
              <w:rPr>
                <w:kern w:val="22"/>
                <w:sz w:val="20"/>
                <w:szCs w:val="20"/>
                <w:lang w:val="fr-CA"/>
              </w:rPr>
              <w:t>;</w:t>
            </w:r>
          </w:p>
          <w:p w14:paraId="121FC130" w14:textId="13B67AB8" w:rsidR="00332A2B" w:rsidRPr="000323AE" w:rsidRDefault="00332A2B" w:rsidP="00512524">
            <w:pPr>
              <w:numPr>
                <w:ilvl w:val="2"/>
                <w:numId w:val="26"/>
              </w:numPr>
              <w:jc w:val="left"/>
              <w:rPr>
                <w:kern w:val="22"/>
                <w:sz w:val="20"/>
                <w:szCs w:val="20"/>
                <w:lang w:val="fr-CA"/>
              </w:rPr>
            </w:pPr>
            <w:r w:rsidRPr="000323AE">
              <w:rPr>
                <w:kern w:val="22"/>
                <w:sz w:val="20"/>
                <w:szCs w:val="20"/>
                <w:lang w:val="fr-CA"/>
              </w:rPr>
              <w:t>Promouvoir et encourage</w:t>
            </w:r>
            <w:r w:rsidR="00B9242E">
              <w:rPr>
                <w:kern w:val="22"/>
                <w:sz w:val="20"/>
                <w:szCs w:val="20"/>
                <w:lang w:val="fr-CA"/>
              </w:rPr>
              <w:t xml:space="preserve">r </w:t>
            </w:r>
            <w:r w:rsidRPr="000323AE">
              <w:rPr>
                <w:kern w:val="22"/>
                <w:sz w:val="20"/>
                <w:szCs w:val="20"/>
                <w:lang w:val="fr-CA"/>
              </w:rPr>
              <w:t>l</w:t>
            </w:r>
            <w:r w:rsidR="00FE18FE">
              <w:rPr>
                <w:kern w:val="22"/>
                <w:sz w:val="20"/>
                <w:szCs w:val="20"/>
                <w:lang w:val="fr-CA"/>
              </w:rPr>
              <w:t>’</w:t>
            </w:r>
            <w:r w:rsidRPr="000323AE">
              <w:rPr>
                <w:kern w:val="22"/>
                <w:sz w:val="20"/>
                <w:szCs w:val="20"/>
                <w:lang w:val="fr-CA"/>
              </w:rPr>
              <w:t>accès aux technologies et leur transfert</w:t>
            </w:r>
            <w:r w:rsidR="00B9242E">
              <w:rPr>
                <w:kern w:val="22"/>
                <w:sz w:val="20"/>
                <w:szCs w:val="20"/>
                <w:lang w:val="fr-CA"/>
              </w:rPr>
              <w:t>, conformément à l</w:t>
            </w:r>
            <w:r w:rsidR="00FE18FE">
              <w:rPr>
                <w:kern w:val="22"/>
                <w:sz w:val="20"/>
                <w:szCs w:val="20"/>
                <w:lang w:val="fr-CA"/>
              </w:rPr>
              <w:t>’</w:t>
            </w:r>
            <w:r w:rsidR="00B9242E">
              <w:rPr>
                <w:kern w:val="22"/>
                <w:sz w:val="20"/>
                <w:szCs w:val="20"/>
                <w:lang w:val="fr-CA"/>
              </w:rPr>
              <w:t xml:space="preserve">article </w:t>
            </w:r>
            <w:hyperlink r:id="rId41" w:history="1">
              <w:r w:rsidR="00BD3A66" w:rsidRPr="00BD3A66">
                <w:rPr>
                  <w:rStyle w:val="Hyperlink"/>
                  <w:kern w:val="22"/>
                  <w:sz w:val="20"/>
                  <w:szCs w:val="20"/>
                  <w:lang w:val="fr-FR"/>
                </w:rPr>
                <w:t>16</w:t>
              </w:r>
            </w:hyperlink>
            <w:r w:rsidR="00B9242E">
              <w:rPr>
                <w:kern w:val="22"/>
                <w:sz w:val="20"/>
                <w:szCs w:val="20"/>
                <w:lang w:val="fr-CA"/>
              </w:rPr>
              <w:t xml:space="preserve"> de la Convention sur la diversité biologique</w:t>
            </w:r>
            <w:r w:rsidRPr="000323AE">
              <w:rPr>
                <w:kern w:val="22"/>
                <w:sz w:val="20"/>
                <w:szCs w:val="20"/>
                <w:lang w:val="fr-CA"/>
              </w:rPr>
              <w:t xml:space="preserve"> et</w:t>
            </w:r>
            <w:r w:rsidR="00B9242E">
              <w:rPr>
                <w:kern w:val="22"/>
                <w:sz w:val="20"/>
                <w:szCs w:val="20"/>
                <w:lang w:val="fr-CA"/>
              </w:rPr>
              <w:t xml:space="preserve"> à l</w:t>
            </w:r>
            <w:r w:rsidR="00FE18FE">
              <w:rPr>
                <w:kern w:val="22"/>
                <w:sz w:val="20"/>
                <w:szCs w:val="20"/>
                <w:lang w:val="fr-CA"/>
              </w:rPr>
              <w:t>’</w:t>
            </w:r>
            <w:r w:rsidR="00B9242E">
              <w:rPr>
                <w:kern w:val="22"/>
                <w:sz w:val="20"/>
                <w:szCs w:val="20"/>
                <w:lang w:val="fr-CA"/>
              </w:rPr>
              <w:t xml:space="preserve">article </w:t>
            </w:r>
            <w:hyperlink r:id="rId42" w:history="1">
              <w:r w:rsidR="00BB23AE" w:rsidRPr="00BB23AE">
                <w:rPr>
                  <w:rStyle w:val="Hyperlink"/>
                  <w:kern w:val="22"/>
                  <w:sz w:val="20"/>
                  <w:szCs w:val="20"/>
                  <w:lang w:val="fr-FR"/>
                </w:rPr>
                <w:t>23</w:t>
              </w:r>
            </w:hyperlink>
            <w:r w:rsidR="00B9242E">
              <w:rPr>
                <w:kern w:val="22"/>
                <w:sz w:val="20"/>
                <w:szCs w:val="20"/>
                <w:lang w:val="fr-CA"/>
              </w:rPr>
              <w:t xml:space="preserve"> du Protocole, </w:t>
            </w:r>
            <w:r w:rsidR="00437A3C">
              <w:rPr>
                <w:kern w:val="22"/>
                <w:sz w:val="20"/>
                <w:szCs w:val="20"/>
                <w:lang w:val="fr-CA"/>
              </w:rPr>
              <w:t>en faveur</w:t>
            </w:r>
            <w:r w:rsidR="00B9242E">
              <w:rPr>
                <w:kern w:val="22"/>
                <w:sz w:val="20"/>
                <w:szCs w:val="20"/>
                <w:lang w:val="fr-CA"/>
              </w:rPr>
              <w:t xml:space="preserve"> des pays en développement</w:t>
            </w:r>
            <w:r w:rsidR="00A83BD3">
              <w:rPr>
                <w:kern w:val="22"/>
                <w:sz w:val="20"/>
                <w:szCs w:val="20"/>
                <w:lang w:val="fr-CA"/>
              </w:rPr>
              <w:t xml:space="preserve"> Parties;</w:t>
            </w:r>
          </w:p>
          <w:p w14:paraId="121FC131" w14:textId="5B23BB53" w:rsidR="00332A2B" w:rsidRPr="000323AE" w:rsidRDefault="00332A2B" w:rsidP="00512524">
            <w:pPr>
              <w:numPr>
                <w:ilvl w:val="2"/>
                <w:numId w:val="26"/>
              </w:numPr>
              <w:jc w:val="left"/>
              <w:rPr>
                <w:kern w:val="22"/>
                <w:sz w:val="20"/>
                <w:szCs w:val="20"/>
                <w:lang w:val="fr-CA"/>
              </w:rPr>
            </w:pPr>
            <w:r w:rsidRPr="000323AE">
              <w:rPr>
                <w:kern w:val="22"/>
                <w:sz w:val="20"/>
                <w:szCs w:val="20"/>
                <w:lang w:val="fr-CA"/>
              </w:rPr>
              <w:t>Appuyer la création ou l</w:t>
            </w:r>
            <w:r w:rsidR="00FE18FE">
              <w:rPr>
                <w:kern w:val="22"/>
                <w:sz w:val="20"/>
                <w:szCs w:val="20"/>
                <w:lang w:val="fr-CA"/>
              </w:rPr>
              <w:t>’</w:t>
            </w:r>
            <w:r w:rsidRPr="000323AE">
              <w:rPr>
                <w:kern w:val="22"/>
                <w:sz w:val="20"/>
                <w:szCs w:val="20"/>
                <w:lang w:val="fr-CA"/>
              </w:rPr>
              <w:t>amélioration d</w:t>
            </w:r>
            <w:r w:rsidR="00FE18FE">
              <w:rPr>
                <w:kern w:val="22"/>
                <w:sz w:val="20"/>
                <w:szCs w:val="20"/>
                <w:lang w:val="fr-CA"/>
              </w:rPr>
              <w:t>’</w:t>
            </w:r>
            <w:r w:rsidRPr="000323AE">
              <w:rPr>
                <w:kern w:val="22"/>
                <w:sz w:val="20"/>
                <w:szCs w:val="20"/>
                <w:lang w:val="fr-CA"/>
              </w:rPr>
              <w:t xml:space="preserve">installations et de réseaux de recherche, en particulier dans les pays en développement </w:t>
            </w:r>
            <w:r w:rsidR="00437A3C">
              <w:rPr>
                <w:kern w:val="22"/>
                <w:sz w:val="20"/>
                <w:szCs w:val="20"/>
                <w:lang w:val="fr-CA"/>
              </w:rPr>
              <w:t xml:space="preserve">Parties </w:t>
            </w:r>
            <w:r w:rsidRPr="000323AE">
              <w:rPr>
                <w:kern w:val="22"/>
                <w:sz w:val="20"/>
                <w:szCs w:val="20"/>
                <w:lang w:val="fr-CA"/>
              </w:rPr>
              <w:t xml:space="preserve">et les </w:t>
            </w:r>
            <w:r w:rsidR="00437A3C">
              <w:rPr>
                <w:kern w:val="22"/>
                <w:sz w:val="20"/>
                <w:szCs w:val="20"/>
                <w:lang w:val="fr-CA"/>
              </w:rPr>
              <w:t>Partie</w:t>
            </w:r>
            <w:r w:rsidRPr="000323AE">
              <w:rPr>
                <w:kern w:val="22"/>
                <w:sz w:val="20"/>
                <w:szCs w:val="20"/>
                <w:lang w:val="fr-CA"/>
              </w:rPr>
              <w:t>s à économie en transition</w:t>
            </w:r>
            <w:r w:rsidR="00F72B42">
              <w:rPr>
                <w:kern w:val="22"/>
                <w:sz w:val="20"/>
                <w:szCs w:val="20"/>
                <w:lang w:val="fr-CA"/>
              </w:rPr>
              <w:t>;</w:t>
            </w:r>
          </w:p>
          <w:p w14:paraId="720911BA" w14:textId="0E5152F8" w:rsidR="00CA1F3A" w:rsidRDefault="00332A2B" w:rsidP="00CA1F3A">
            <w:pPr>
              <w:numPr>
                <w:ilvl w:val="2"/>
                <w:numId w:val="26"/>
              </w:numPr>
              <w:contextualSpacing/>
              <w:jc w:val="left"/>
              <w:rPr>
                <w:kern w:val="22"/>
                <w:sz w:val="20"/>
                <w:szCs w:val="20"/>
                <w:lang w:val="fr-CA"/>
              </w:rPr>
            </w:pPr>
            <w:r w:rsidRPr="000323AE">
              <w:rPr>
                <w:kern w:val="22"/>
                <w:sz w:val="20"/>
                <w:szCs w:val="20"/>
                <w:lang w:val="fr-CA"/>
              </w:rPr>
              <w:t>Appuyer la</w:t>
            </w:r>
            <w:r w:rsidR="00C662B0">
              <w:rPr>
                <w:kern w:val="22"/>
                <w:sz w:val="20"/>
                <w:szCs w:val="20"/>
                <w:lang w:val="fr-CA"/>
              </w:rPr>
              <w:t xml:space="preserve"> mis</w:t>
            </w:r>
            <w:r w:rsidR="00162A99">
              <w:rPr>
                <w:kern w:val="22"/>
                <w:sz w:val="20"/>
                <w:szCs w:val="20"/>
                <w:lang w:val="fr-CA"/>
              </w:rPr>
              <w:t>e</w:t>
            </w:r>
            <w:r w:rsidR="00C662B0">
              <w:rPr>
                <w:kern w:val="22"/>
                <w:sz w:val="20"/>
                <w:szCs w:val="20"/>
                <w:lang w:val="fr-CA"/>
              </w:rPr>
              <w:t xml:space="preserve"> en place de</w:t>
            </w:r>
            <w:r w:rsidRPr="000323AE">
              <w:rPr>
                <w:kern w:val="22"/>
                <w:sz w:val="20"/>
                <w:szCs w:val="20"/>
                <w:lang w:val="fr-CA"/>
              </w:rPr>
              <w:t xml:space="preserve"> recherche</w:t>
            </w:r>
            <w:r w:rsidR="00C662B0">
              <w:rPr>
                <w:kern w:val="22"/>
                <w:sz w:val="20"/>
                <w:szCs w:val="20"/>
                <w:lang w:val="fr-CA"/>
              </w:rPr>
              <w:t>s</w:t>
            </w:r>
            <w:r w:rsidR="00162A99">
              <w:rPr>
                <w:kern w:val="22"/>
                <w:sz w:val="20"/>
                <w:szCs w:val="20"/>
                <w:lang w:val="fr-CA"/>
              </w:rPr>
              <w:t xml:space="preserve"> et</w:t>
            </w:r>
            <w:r w:rsidRPr="000323AE">
              <w:rPr>
                <w:kern w:val="22"/>
                <w:sz w:val="20"/>
                <w:szCs w:val="20"/>
                <w:lang w:val="fr-CA"/>
              </w:rPr>
              <w:t xml:space="preserve"> </w:t>
            </w:r>
            <w:r w:rsidR="00162A99">
              <w:rPr>
                <w:kern w:val="22"/>
                <w:sz w:val="20"/>
                <w:szCs w:val="20"/>
                <w:lang w:val="fr-CA"/>
              </w:rPr>
              <w:t xml:space="preserve">de </w:t>
            </w:r>
            <w:r w:rsidRPr="000323AE">
              <w:rPr>
                <w:kern w:val="22"/>
                <w:sz w:val="20"/>
                <w:szCs w:val="20"/>
                <w:lang w:val="fr-CA"/>
              </w:rPr>
              <w:t>coopération scientifique</w:t>
            </w:r>
            <w:r w:rsidR="00162A99">
              <w:rPr>
                <w:kern w:val="22"/>
                <w:sz w:val="20"/>
                <w:szCs w:val="20"/>
                <w:lang w:val="fr-CA"/>
              </w:rPr>
              <w:t xml:space="preserve"> conjoints,</w:t>
            </w:r>
            <w:r w:rsidR="00ED4AF4">
              <w:rPr>
                <w:kern w:val="22"/>
                <w:sz w:val="20"/>
                <w:szCs w:val="20"/>
                <w:lang w:val="fr-CA"/>
              </w:rPr>
              <w:t xml:space="preserve"> </w:t>
            </w:r>
            <w:r w:rsidRPr="000323AE">
              <w:rPr>
                <w:kern w:val="22"/>
                <w:sz w:val="20"/>
                <w:szCs w:val="20"/>
                <w:lang w:val="fr-CA"/>
              </w:rPr>
              <w:t xml:space="preserve">et le développement et </w:t>
            </w:r>
            <w:r w:rsidR="00824839">
              <w:rPr>
                <w:kern w:val="22"/>
                <w:sz w:val="20"/>
                <w:szCs w:val="20"/>
                <w:lang w:val="fr-CA"/>
              </w:rPr>
              <w:t xml:space="preserve">le </w:t>
            </w:r>
            <w:r w:rsidRPr="000323AE">
              <w:rPr>
                <w:kern w:val="22"/>
                <w:sz w:val="20"/>
                <w:szCs w:val="20"/>
                <w:lang w:val="fr-CA"/>
              </w:rPr>
              <w:t>transfert de technologies</w:t>
            </w:r>
            <w:r w:rsidR="00162A99">
              <w:rPr>
                <w:kern w:val="22"/>
                <w:sz w:val="20"/>
                <w:szCs w:val="20"/>
                <w:lang w:val="fr-CA"/>
              </w:rPr>
              <w:t xml:space="preserve"> conjoints</w:t>
            </w:r>
            <w:r w:rsidRPr="000323AE">
              <w:rPr>
                <w:kern w:val="22"/>
                <w:sz w:val="20"/>
                <w:szCs w:val="20"/>
                <w:lang w:val="fr-CA"/>
              </w:rPr>
              <w:t xml:space="preserve">, </w:t>
            </w:r>
            <w:r w:rsidR="00A27AE3">
              <w:rPr>
                <w:kern w:val="22"/>
                <w:sz w:val="20"/>
                <w:szCs w:val="20"/>
                <w:lang w:val="fr-CA"/>
              </w:rPr>
              <w:t>en</w:t>
            </w:r>
            <w:r w:rsidR="00437A3C">
              <w:rPr>
                <w:kern w:val="22"/>
                <w:sz w:val="20"/>
                <w:szCs w:val="20"/>
                <w:lang w:val="fr-CA"/>
              </w:rPr>
              <w:t xml:space="preserve"> </w:t>
            </w:r>
            <w:r w:rsidRPr="000323AE">
              <w:rPr>
                <w:kern w:val="22"/>
                <w:sz w:val="20"/>
                <w:szCs w:val="20"/>
                <w:lang w:val="fr-CA"/>
              </w:rPr>
              <w:t>particuli</w:t>
            </w:r>
            <w:r w:rsidR="00A27AE3">
              <w:rPr>
                <w:kern w:val="22"/>
                <w:sz w:val="20"/>
                <w:szCs w:val="20"/>
                <w:lang w:val="fr-CA"/>
              </w:rPr>
              <w:t>er</w:t>
            </w:r>
            <w:r w:rsidRPr="000323AE">
              <w:rPr>
                <w:kern w:val="22"/>
                <w:sz w:val="20"/>
                <w:szCs w:val="20"/>
                <w:lang w:val="fr-CA"/>
              </w:rPr>
              <w:t xml:space="preserve"> pour soutenir les pays en développement Parties</w:t>
            </w:r>
            <w:r w:rsidR="00F72B42">
              <w:rPr>
                <w:kern w:val="22"/>
                <w:sz w:val="20"/>
                <w:szCs w:val="20"/>
                <w:lang w:val="fr-CA"/>
              </w:rPr>
              <w:t>;</w:t>
            </w:r>
            <w:r w:rsidRPr="000323AE">
              <w:rPr>
                <w:kern w:val="22"/>
                <w:sz w:val="20"/>
                <w:szCs w:val="20"/>
                <w:lang w:val="fr-CA"/>
              </w:rPr>
              <w:t xml:space="preserve"> </w:t>
            </w:r>
          </w:p>
          <w:p w14:paraId="121FC133" w14:textId="33FE4730" w:rsidR="00332A2B" w:rsidRPr="00CA1F3A" w:rsidRDefault="00332A2B" w:rsidP="00CA1F3A">
            <w:pPr>
              <w:numPr>
                <w:ilvl w:val="2"/>
                <w:numId w:val="26"/>
              </w:numPr>
              <w:contextualSpacing/>
              <w:jc w:val="left"/>
              <w:rPr>
                <w:kern w:val="22"/>
                <w:sz w:val="20"/>
                <w:szCs w:val="20"/>
                <w:lang w:val="fr-CA"/>
              </w:rPr>
            </w:pPr>
            <w:r w:rsidRPr="00CA1F3A">
              <w:rPr>
                <w:kern w:val="22"/>
                <w:sz w:val="20"/>
                <w:szCs w:val="20"/>
                <w:lang w:val="fr-CA"/>
              </w:rPr>
              <w:lastRenderedPageBreak/>
              <w:t>Soutenir la création de réseaux multilatéraux entre les institutions de recherche publiques et privées, les universités, les peuples autochtones et communautés locales, les entreprises et la société civile.</w:t>
            </w:r>
          </w:p>
        </w:tc>
      </w:tr>
      <w:tr w:rsidR="00332A2B" w:rsidRPr="009B5DE5" w14:paraId="121FC13C" w14:textId="77777777" w:rsidTr="00F72B42">
        <w:tc>
          <w:tcPr>
            <w:tcW w:w="3402" w:type="dxa"/>
            <w:shd w:val="clear" w:color="auto" w:fill="auto"/>
          </w:tcPr>
          <w:p w14:paraId="121FC135" w14:textId="713C8BEF" w:rsidR="00332A2B" w:rsidRPr="000323AE" w:rsidRDefault="00332A2B" w:rsidP="00F72B42">
            <w:pPr>
              <w:jc w:val="left"/>
              <w:rPr>
                <w:kern w:val="22"/>
                <w:sz w:val="20"/>
                <w:szCs w:val="20"/>
                <w:lang w:val="fr-CA"/>
              </w:rPr>
            </w:pPr>
            <w:r w:rsidRPr="000323AE">
              <w:rPr>
                <w:kern w:val="22"/>
                <w:sz w:val="20"/>
                <w:szCs w:val="20"/>
                <w:lang w:val="fr-CA"/>
              </w:rPr>
              <w:lastRenderedPageBreak/>
              <w:t xml:space="preserve">5.4. La recherche et </w:t>
            </w:r>
            <w:r w:rsidR="00B9144C">
              <w:rPr>
                <w:kern w:val="22"/>
                <w:sz w:val="20"/>
                <w:szCs w:val="20"/>
                <w:lang w:val="fr-CA"/>
              </w:rPr>
              <w:t xml:space="preserve">le </w:t>
            </w:r>
            <w:r w:rsidRPr="000323AE">
              <w:rPr>
                <w:kern w:val="22"/>
                <w:sz w:val="20"/>
                <w:szCs w:val="20"/>
                <w:lang w:val="fr-CA"/>
              </w:rPr>
              <w:t>développement liés à l</w:t>
            </w:r>
            <w:r w:rsidR="00FE18FE">
              <w:rPr>
                <w:kern w:val="22"/>
                <w:sz w:val="20"/>
                <w:szCs w:val="20"/>
                <w:lang w:val="fr-CA"/>
              </w:rPr>
              <w:t>’</w:t>
            </w:r>
            <w:r w:rsidRPr="000323AE">
              <w:rPr>
                <w:kern w:val="22"/>
                <w:sz w:val="20"/>
                <w:szCs w:val="20"/>
                <w:lang w:val="fr-CA"/>
              </w:rPr>
              <w:t>utilisation des ressources génétiques sont encouragés.</w:t>
            </w:r>
          </w:p>
        </w:tc>
        <w:tc>
          <w:tcPr>
            <w:tcW w:w="9923" w:type="dxa"/>
            <w:shd w:val="clear" w:color="auto" w:fill="auto"/>
          </w:tcPr>
          <w:p w14:paraId="121FC136" w14:textId="6F9E06C5" w:rsidR="00332A2B" w:rsidRPr="000323AE" w:rsidRDefault="00332A2B" w:rsidP="00512524">
            <w:pPr>
              <w:numPr>
                <w:ilvl w:val="2"/>
                <w:numId w:val="27"/>
              </w:numPr>
              <w:contextualSpacing/>
              <w:jc w:val="left"/>
              <w:rPr>
                <w:kern w:val="22"/>
                <w:sz w:val="20"/>
                <w:szCs w:val="20"/>
                <w:lang w:val="fr-CA"/>
              </w:rPr>
            </w:pPr>
            <w:r w:rsidRPr="000323AE">
              <w:rPr>
                <w:kern w:val="22"/>
                <w:sz w:val="20"/>
                <w:szCs w:val="20"/>
                <w:lang w:val="fr-CA"/>
              </w:rPr>
              <w:t xml:space="preserve">Mettre en place des systèmes de subventions nationales et internationales pour appuyer la recherche sur les ressources génétiques </w:t>
            </w:r>
            <w:r w:rsidR="005E100F">
              <w:rPr>
                <w:kern w:val="22"/>
                <w:sz w:val="20"/>
                <w:szCs w:val="20"/>
                <w:lang w:val="fr-CA"/>
              </w:rPr>
              <w:t xml:space="preserve">et leur développement </w:t>
            </w:r>
            <w:r w:rsidRPr="000323AE">
              <w:rPr>
                <w:kern w:val="22"/>
                <w:sz w:val="20"/>
                <w:szCs w:val="20"/>
                <w:lang w:val="fr-CA"/>
              </w:rPr>
              <w:t>au niveau national</w:t>
            </w:r>
            <w:r w:rsidR="00F72B42">
              <w:rPr>
                <w:kern w:val="22"/>
                <w:sz w:val="20"/>
                <w:szCs w:val="20"/>
                <w:lang w:val="fr-CA"/>
              </w:rPr>
              <w:t>;</w:t>
            </w:r>
          </w:p>
          <w:p w14:paraId="121FC137" w14:textId="3C7262BD" w:rsidR="00332A2B" w:rsidRPr="000323AE" w:rsidRDefault="00332A2B" w:rsidP="00512524">
            <w:pPr>
              <w:numPr>
                <w:ilvl w:val="2"/>
                <w:numId w:val="27"/>
              </w:numPr>
              <w:jc w:val="left"/>
              <w:rPr>
                <w:kern w:val="22"/>
                <w:sz w:val="20"/>
                <w:szCs w:val="20"/>
                <w:lang w:val="fr-CA"/>
              </w:rPr>
            </w:pPr>
            <w:r w:rsidRPr="000323AE">
              <w:rPr>
                <w:kern w:val="22"/>
                <w:sz w:val="20"/>
                <w:szCs w:val="20"/>
                <w:lang w:val="fr-CA"/>
              </w:rPr>
              <w:t>Fournir des orientations, une formation ou une assistance technique à di</w:t>
            </w:r>
            <w:r w:rsidR="00B9144C">
              <w:rPr>
                <w:kern w:val="22"/>
                <w:sz w:val="20"/>
                <w:szCs w:val="20"/>
                <w:lang w:val="fr-CA"/>
              </w:rPr>
              <w:t>fférents</w:t>
            </w:r>
            <w:r w:rsidRPr="000323AE">
              <w:rPr>
                <w:kern w:val="22"/>
                <w:sz w:val="20"/>
                <w:szCs w:val="20"/>
                <w:lang w:val="fr-CA"/>
              </w:rPr>
              <w:t xml:space="preserve"> secteurs sur les modèles de recherche et développement en rapport avec l</w:t>
            </w:r>
            <w:r w:rsidR="00FE18FE">
              <w:rPr>
                <w:kern w:val="22"/>
                <w:sz w:val="20"/>
                <w:szCs w:val="20"/>
                <w:lang w:val="fr-CA"/>
              </w:rPr>
              <w:t>’</w:t>
            </w:r>
            <w:r w:rsidRPr="000323AE">
              <w:rPr>
                <w:kern w:val="22"/>
                <w:sz w:val="20"/>
                <w:szCs w:val="20"/>
                <w:lang w:val="fr-CA"/>
              </w:rPr>
              <w:t>utilisation des ressources génétiques</w:t>
            </w:r>
            <w:r w:rsidR="00F72B42">
              <w:rPr>
                <w:kern w:val="22"/>
                <w:sz w:val="20"/>
                <w:szCs w:val="20"/>
                <w:lang w:val="fr-CA"/>
              </w:rPr>
              <w:t>;</w:t>
            </w:r>
          </w:p>
          <w:p w14:paraId="121FC138" w14:textId="56CA1E2C" w:rsidR="00332A2B" w:rsidRPr="000323AE" w:rsidRDefault="00332A2B" w:rsidP="00512524">
            <w:pPr>
              <w:numPr>
                <w:ilvl w:val="2"/>
                <w:numId w:val="27"/>
              </w:numPr>
              <w:jc w:val="left"/>
              <w:rPr>
                <w:kern w:val="22"/>
                <w:sz w:val="20"/>
                <w:szCs w:val="20"/>
                <w:lang w:val="fr-CA"/>
              </w:rPr>
            </w:pPr>
            <w:r w:rsidRPr="000323AE">
              <w:rPr>
                <w:kern w:val="22"/>
                <w:sz w:val="20"/>
                <w:szCs w:val="20"/>
                <w:lang w:val="fr-CA"/>
              </w:rPr>
              <w:t xml:space="preserve">Élaborer, </w:t>
            </w:r>
            <w:r w:rsidR="006A4AF4">
              <w:rPr>
                <w:kern w:val="22"/>
                <w:sz w:val="20"/>
                <w:szCs w:val="20"/>
                <w:lang w:val="fr-CA"/>
              </w:rPr>
              <w:t>diffuser et favoriser</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utilisation de matériel de formation pertinent</w:t>
            </w:r>
            <w:r w:rsidR="00F72B42">
              <w:rPr>
                <w:kern w:val="22"/>
                <w:sz w:val="20"/>
                <w:szCs w:val="20"/>
                <w:lang w:val="fr-CA"/>
              </w:rPr>
              <w:t>;</w:t>
            </w:r>
          </w:p>
          <w:p w14:paraId="121FC139" w14:textId="4AE63D39" w:rsidR="00332A2B" w:rsidRPr="000323AE" w:rsidRDefault="00332A2B" w:rsidP="00512524">
            <w:pPr>
              <w:numPr>
                <w:ilvl w:val="2"/>
                <w:numId w:val="27"/>
              </w:numPr>
              <w:jc w:val="left"/>
              <w:rPr>
                <w:kern w:val="22"/>
                <w:sz w:val="20"/>
                <w:szCs w:val="20"/>
                <w:lang w:val="fr-CA"/>
              </w:rPr>
            </w:pPr>
            <w:r w:rsidRPr="000323AE">
              <w:rPr>
                <w:kern w:val="22"/>
                <w:sz w:val="20"/>
                <w:szCs w:val="20"/>
                <w:lang w:val="fr-CA"/>
              </w:rPr>
              <w:t>Améliorer l</w:t>
            </w:r>
            <w:r w:rsidR="00FE18FE">
              <w:rPr>
                <w:kern w:val="22"/>
                <w:sz w:val="20"/>
                <w:szCs w:val="20"/>
                <w:lang w:val="fr-CA"/>
              </w:rPr>
              <w:t>’</w:t>
            </w:r>
            <w:r w:rsidRPr="000323AE">
              <w:rPr>
                <w:kern w:val="22"/>
                <w:sz w:val="20"/>
                <w:szCs w:val="20"/>
                <w:lang w:val="fr-CA"/>
              </w:rPr>
              <w:t xml:space="preserve">accès effectif aux bases de données internationales et permettre leur utilisation par les chercheurs des pays en développement </w:t>
            </w:r>
            <w:r w:rsidR="005E100F">
              <w:rPr>
                <w:kern w:val="22"/>
                <w:sz w:val="20"/>
                <w:szCs w:val="20"/>
                <w:lang w:val="fr-CA"/>
              </w:rPr>
              <w:t xml:space="preserve">Parties </w:t>
            </w:r>
            <w:r w:rsidRPr="000323AE">
              <w:rPr>
                <w:kern w:val="22"/>
                <w:sz w:val="20"/>
                <w:szCs w:val="20"/>
                <w:lang w:val="fr-CA"/>
              </w:rPr>
              <w:t xml:space="preserve">et des </w:t>
            </w:r>
            <w:r w:rsidR="005E100F">
              <w:rPr>
                <w:kern w:val="22"/>
                <w:sz w:val="20"/>
                <w:szCs w:val="20"/>
                <w:lang w:val="fr-CA"/>
              </w:rPr>
              <w:t>Partie</w:t>
            </w:r>
            <w:r w:rsidRPr="000323AE">
              <w:rPr>
                <w:kern w:val="22"/>
                <w:sz w:val="20"/>
                <w:szCs w:val="20"/>
                <w:lang w:val="fr-CA"/>
              </w:rPr>
              <w:t>s à économie en transition</w:t>
            </w:r>
            <w:r w:rsidR="00F72B42">
              <w:rPr>
                <w:kern w:val="22"/>
                <w:sz w:val="20"/>
                <w:szCs w:val="20"/>
                <w:lang w:val="fr-CA"/>
              </w:rPr>
              <w:t>;</w:t>
            </w:r>
          </w:p>
          <w:p w14:paraId="121FC13A" w14:textId="77777777" w:rsidR="00332A2B" w:rsidRPr="000323AE" w:rsidRDefault="00332A2B" w:rsidP="00512524">
            <w:pPr>
              <w:numPr>
                <w:ilvl w:val="2"/>
                <w:numId w:val="27"/>
              </w:numPr>
              <w:jc w:val="left"/>
              <w:rPr>
                <w:kern w:val="22"/>
                <w:sz w:val="20"/>
                <w:szCs w:val="20"/>
                <w:lang w:val="fr-CA"/>
              </w:rPr>
            </w:pPr>
            <w:r w:rsidRPr="000323AE">
              <w:rPr>
                <w:kern w:val="22"/>
                <w:sz w:val="20"/>
                <w:szCs w:val="20"/>
                <w:lang w:val="fr-CA"/>
              </w:rPr>
              <w:t>Favoriser et renforcer les partenariats de recherche entre les pays utilisateurs et les pays fournisseurs</w:t>
            </w:r>
            <w:r w:rsidR="00F72B42">
              <w:rPr>
                <w:kern w:val="22"/>
                <w:sz w:val="20"/>
                <w:szCs w:val="20"/>
                <w:lang w:val="fr-CA"/>
              </w:rPr>
              <w:t>;</w:t>
            </w:r>
          </w:p>
          <w:p w14:paraId="121FC13B" w14:textId="72ACD3CF" w:rsidR="00332A2B" w:rsidRPr="000323AE" w:rsidRDefault="00457FC6" w:rsidP="00512524">
            <w:pPr>
              <w:numPr>
                <w:ilvl w:val="2"/>
                <w:numId w:val="27"/>
              </w:numPr>
              <w:contextualSpacing/>
              <w:jc w:val="left"/>
              <w:rPr>
                <w:kern w:val="22"/>
                <w:sz w:val="20"/>
                <w:szCs w:val="20"/>
                <w:lang w:val="fr-CA"/>
              </w:rPr>
            </w:pPr>
            <w:r>
              <w:rPr>
                <w:kern w:val="22"/>
                <w:sz w:val="20"/>
                <w:szCs w:val="20"/>
                <w:lang w:val="fr-CA"/>
              </w:rPr>
              <w:t>Fournir des orientations</w:t>
            </w:r>
            <w:r w:rsidR="00332A2B" w:rsidRPr="000323AE">
              <w:rPr>
                <w:kern w:val="22"/>
                <w:sz w:val="20"/>
                <w:szCs w:val="20"/>
                <w:lang w:val="fr-CA"/>
              </w:rPr>
              <w:t>, une formation ou une assistance technique sur les droits de propriété intellectuelle liés à la recherche.</w:t>
            </w:r>
          </w:p>
        </w:tc>
      </w:tr>
      <w:tr w:rsidR="00332A2B" w:rsidRPr="009B5DE5" w14:paraId="121FC142" w14:textId="77777777" w:rsidTr="00F72B42">
        <w:tc>
          <w:tcPr>
            <w:tcW w:w="3402" w:type="dxa"/>
            <w:shd w:val="clear" w:color="auto" w:fill="auto"/>
          </w:tcPr>
          <w:p w14:paraId="121FC13D" w14:textId="1BF3C2D1" w:rsidR="00332A2B" w:rsidRPr="000323AE" w:rsidRDefault="00332A2B" w:rsidP="00F72B42">
            <w:pPr>
              <w:jc w:val="left"/>
              <w:rPr>
                <w:kern w:val="22"/>
                <w:sz w:val="20"/>
                <w:szCs w:val="20"/>
                <w:lang w:val="fr-CA"/>
              </w:rPr>
            </w:pPr>
            <w:r w:rsidRPr="000323AE">
              <w:rPr>
                <w:sz w:val="20"/>
                <w:szCs w:val="20"/>
                <w:lang w:val="fr-CA"/>
              </w:rPr>
              <w:t>5.5 Le développement de produits commerciaux issus de l</w:t>
            </w:r>
            <w:r w:rsidR="00FE18FE">
              <w:rPr>
                <w:sz w:val="20"/>
                <w:szCs w:val="20"/>
                <w:lang w:val="fr-CA"/>
              </w:rPr>
              <w:t>’</w:t>
            </w:r>
            <w:r w:rsidRPr="000323AE">
              <w:rPr>
                <w:sz w:val="20"/>
                <w:szCs w:val="20"/>
                <w:lang w:val="fr-CA"/>
              </w:rPr>
              <w:t>utilisation des ressources génétiques est appuyé.</w:t>
            </w:r>
          </w:p>
        </w:tc>
        <w:tc>
          <w:tcPr>
            <w:tcW w:w="9923" w:type="dxa"/>
            <w:shd w:val="clear" w:color="auto" w:fill="auto"/>
          </w:tcPr>
          <w:p w14:paraId="121FC13E" w14:textId="0D264D13" w:rsidR="00332A2B" w:rsidRPr="000323AE" w:rsidRDefault="00457FC6" w:rsidP="00512524">
            <w:pPr>
              <w:numPr>
                <w:ilvl w:val="2"/>
                <w:numId w:val="28"/>
              </w:numPr>
              <w:contextualSpacing/>
              <w:jc w:val="left"/>
              <w:rPr>
                <w:kern w:val="22"/>
                <w:sz w:val="20"/>
                <w:szCs w:val="20"/>
                <w:lang w:val="fr-CA"/>
              </w:rPr>
            </w:pPr>
            <w:r>
              <w:rPr>
                <w:kern w:val="22"/>
                <w:sz w:val="20"/>
                <w:szCs w:val="20"/>
                <w:lang w:val="fr-CA"/>
              </w:rPr>
              <w:t>Fournir des orientations</w:t>
            </w:r>
            <w:r w:rsidR="00332A2B" w:rsidRPr="000323AE">
              <w:rPr>
                <w:kern w:val="22"/>
                <w:sz w:val="20"/>
                <w:szCs w:val="20"/>
                <w:lang w:val="fr-CA"/>
              </w:rPr>
              <w:t>, une formation ou une assistance technique sur les questions liées à l</w:t>
            </w:r>
            <w:r w:rsidR="00FE18FE">
              <w:rPr>
                <w:kern w:val="22"/>
                <w:sz w:val="20"/>
                <w:szCs w:val="20"/>
                <w:lang w:val="fr-CA"/>
              </w:rPr>
              <w:t>’</w:t>
            </w:r>
            <w:r w:rsidR="00332A2B" w:rsidRPr="000323AE">
              <w:rPr>
                <w:kern w:val="22"/>
                <w:sz w:val="20"/>
                <w:szCs w:val="20"/>
                <w:lang w:val="fr-CA"/>
              </w:rPr>
              <w:t>accès aux marchés et à la commercialisation des produits issus de l</w:t>
            </w:r>
            <w:r w:rsidR="00FE18FE">
              <w:rPr>
                <w:kern w:val="22"/>
                <w:sz w:val="20"/>
                <w:szCs w:val="20"/>
                <w:lang w:val="fr-CA"/>
              </w:rPr>
              <w:t>’</w:t>
            </w:r>
            <w:r w:rsidR="00332A2B" w:rsidRPr="000323AE">
              <w:rPr>
                <w:kern w:val="22"/>
                <w:sz w:val="20"/>
                <w:szCs w:val="20"/>
                <w:lang w:val="fr-CA"/>
              </w:rPr>
              <w:t>utilisation des ressources génétiques, en indiquant les coûts et les avantages commerciaux et non commerciaux potentiels tout au long de la chaîne de valeur, ainsi que les délais de génération des avantages</w:t>
            </w:r>
            <w:r w:rsidR="00F72B42">
              <w:rPr>
                <w:kern w:val="22"/>
                <w:sz w:val="20"/>
                <w:szCs w:val="20"/>
                <w:lang w:val="fr-CA"/>
              </w:rPr>
              <w:t>;</w:t>
            </w:r>
          </w:p>
          <w:p w14:paraId="121FC13F" w14:textId="4A8EB642" w:rsidR="00332A2B" w:rsidRPr="000323AE" w:rsidRDefault="00457FC6" w:rsidP="00512524">
            <w:pPr>
              <w:numPr>
                <w:ilvl w:val="2"/>
                <w:numId w:val="28"/>
              </w:numPr>
              <w:jc w:val="left"/>
              <w:rPr>
                <w:kern w:val="22"/>
                <w:sz w:val="20"/>
                <w:szCs w:val="20"/>
                <w:lang w:val="fr-CA"/>
              </w:rPr>
            </w:pPr>
            <w:r>
              <w:rPr>
                <w:kern w:val="22"/>
                <w:sz w:val="20"/>
                <w:szCs w:val="20"/>
                <w:lang w:val="fr-CA"/>
              </w:rPr>
              <w:t>Fournir des orientations</w:t>
            </w:r>
            <w:r w:rsidR="00332A2B" w:rsidRPr="000323AE">
              <w:rPr>
                <w:kern w:val="22"/>
                <w:sz w:val="20"/>
                <w:szCs w:val="20"/>
                <w:lang w:val="fr-CA"/>
              </w:rPr>
              <w:t xml:space="preserve">, une formation ou une assistance technique sur </w:t>
            </w:r>
            <w:r w:rsidR="00A83BD3">
              <w:rPr>
                <w:kern w:val="22"/>
                <w:sz w:val="20"/>
                <w:szCs w:val="20"/>
                <w:lang w:val="fr-CA"/>
              </w:rPr>
              <w:t xml:space="preserve">une </w:t>
            </w:r>
            <w:r w:rsidR="00332A2B" w:rsidRPr="000323AE">
              <w:rPr>
                <w:kern w:val="22"/>
                <w:sz w:val="20"/>
                <w:szCs w:val="20"/>
                <w:lang w:val="fr-CA"/>
              </w:rPr>
              <w:t>bioéconomie durable</w:t>
            </w:r>
            <w:r w:rsidR="00A83BD3">
              <w:rPr>
                <w:kern w:val="22"/>
                <w:sz w:val="20"/>
                <w:szCs w:val="20"/>
                <w:lang w:val="fr-CA"/>
              </w:rPr>
              <w:t xml:space="preserve"> et d</w:t>
            </w:r>
            <w:r w:rsidR="00FE18FE">
              <w:rPr>
                <w:kern w:val="22"/>
                <w:sz w:val="20"/>
                <w:szCs w:val="20"/>
                <w:lang w:val="fr-CA"/>
              </w:rPr>
              <w:t>’</w:t>
            </w:r>
            <w:r w:rsidR="00A83BD3">
              <w:rPr>
                <w:kern w:val="22"/>
                <w:sz w:val="20"/>
                <w:szCs w:val="20"/>
                <w:lang w:val="fr-CA"/>
              </w:rPr>
              <w:t>autres approches d</w:t>
            </w:r>
            <w:r w:rsidR="00FE18FE">
              <w:rPr>
                <w:kern w:val="22"/>
                <w:sz w:val="20"/>
                <w:szCs w:val="20"/>
                <w:lang w:val="fr-CA"/>
              </w:rPr>
              <w:t>’</w:t>
            </w:r>
            <w:r w:rsidR="00A83BD3">
              <w:rPr>
                <w:kern w:val="22"/>
                <w:sz w:val="20"/>
                <w:szCs w:val="20"/>
                <w:lang w:val="fr-CA"/>
              </w:rPr>
              <w:t xml:space="preserve">utilisation responsable, y compris </w:t>
            </w:r>
            <w:r w:rsidR="00332A2B" w:rsidRPr="000323AE">
              <w:rPr>
                <w:kern w:val="22"/>
                <w:sz w:val="20"/>
                <w:szCs w:val="20"/>
                <w:lang w:val="fr-CA"/>
              </w:rPr>
              <w:t>les chaînes de valeur, la</w:t>
            </w:r>
            <w:r w:rsidR="00A83BD3">
              <w:rPr>
                <w:kern w:val="22"/>
                <w:sz w:val="20"/>
                <w:szCs w:val="20"/>
                <w:lang w:val="fr-CA"/>
              </w:rPr>
              <w:t xml:space="preserve"> création de</w:t>
            </w:r>
            <w:r w:rsidR="00332A2B" w:rsidRPr="000323AE">
              <w:rPr>
                <w:kern w:val="22"/>
                <w:sz w:val="20"/>
                <w:szCs w:val="20"/>
                <w:lang w:val="fr-CA"/>
              </w:rPr>
              <w:t xml:space="preserve"> valeur ajoutée, la traçabilité des ressources génétiques et la commercialisation des produits</w:t>
            </w:r>
            <w:r w:rsidR="00F72B42">
              <w:rPr>
                <w:kern w:val="22"/>
                <w:sz w:val="20"/>
                <w:szCs w:val="20"/>
                <w:lang w:val="fr-CA"/>
              </w:rPr>
              <w:t>;</w:t>
            </w:r>
          </w:p>
          <w:p w14:paraId="121FC140" w14:textId="090A2B42" w:rsidR="00332A2B" w:rsidRPr="000323AE" w:rsidRDefault="00332A2B" w:rsidP="00512524">
            <w:pPr>
              <w:numPr>
                <w:ilvl w:val="2"/>
                <w:numId w:val="28"/>
              </w:numPr>
              <w:jc w:val="left"/>
              <w:rPr>
                <w:kern w:val="22"/>
                <w:sz w:val="20"/>
                <w:szCs w:val="20"/>
                <w:lang w:val="fr-CA"/>
              </w:rPr>
            </w:pPr>
            <w:r w:rsidRPr="000323AE">
              <w:rPr>
                <w:kern w:val="22"/>
                <w:sz w:val="20"/>
                <w:szCs w:val="20"/>
                <w:lang w:val="fr-CA"/>
              </w:rPr>
              <w:t>Appuyer les petites et moyennes entreprises dans le développement de produits durables issus de la biodiversité</w:t>
            </w:r>
            <w:r w:rsidR="00F72B42">
              <w:rPr>
                <w:kern w:val="22"/>
                <w:sz w:val="20"/>
                <w:szCs w:val="20"/>
                <w:lang w:val="fr-CA"/>
              </w:rPr>
              <w:t>;</w:t>
            </w:r>
          </w:p>
          <w:p w14:paraId="121FC141" w14:textId="7504CB80" w:rsidR="00332A2B" w:rsidRPr="000323AE" w:rsidRDefault="00332A2B" w:rsidP="00F72B42">
            <w:pPr>
              <w:ind w:left="360" w:hanging="360"/>
              <w:jc w:val="left"/>
              <w:rPr>
                <w:kern w:val="22"/>
                <w:sz w:val="20"/>
                <w:szCs w:val="20"/>
                <w:lang w:val="fr-CA"/>
              </w:rPr>
            </w:pPr>
            <w:r w:rsidRPr="000323AE">
              <w:rPr>
                <w:kern w:val="22"/>
                <w:sz w:val="20"/>
                <w:szCs w:val="20"/>
                <w:lang w:val="fr-CA"/>
              </w:rPr>
              <w:t xml:space="preserve">d) </w:t>
            </w:r>
            <w:r w:rsidR="00B65FF5">
              <w:rPr>
                <w:kern w:val="22"/>
                <w:sz w:val="20"/>
                <w:szCs w:val="20"/>
                <w:lang w:val="fr-CA"/>
              </w:rPr>
              <w:t xml:space="preserve"> </w:t>
            </w:r>
            <w:r w:rsidR="00B15D57">
              <w:rPr>
                <w:kern w:val="22"/>
                <w:sz w:val="20"/>
                <w:szCs w:val="20"/>
                <w:lang w:val="fr-CA"/>
              </w:rPr>
              <w:t xml:space="preserve">  </w:t>
            </w:r>
            <w:r w:rsidRPr="000323AE">
              <w:rPr>
                <w:kern w:val="22"/>
                <w:sz w:val="20"/>
                <w:szCs w:val="20"/>
                <w:lang w:val="fr-CA"/>
              </w:rPr>
              <w:t xml:space="preserve">Appuyer les partenariats public-privé en matière de recherche et développement </w:t>
            </w:r>
            <w:r w:rsidR="003C19E1">
              <w:rPr>
                <w:kern w:val="22"/>
                <w:sz w:val="20"/>
                <w:szCs w:val="20"/>
                <w:lang w:val="fr-CA"/>
              </w:rPr>
              <w:t>sur des</w:t>
            </w:r>
            <w:r w:rsidRPr="000323AE">
              <w:rPr>
                <w:kern w:val="22"/>
                <w:sz w:val="20"/>
                <w:szCs w:val="20"/>
                <w:lang w:val="fr-CA"/>
              </w:rPr>
              <w:t xml:space="preserve"> produits issus de l</w:t>
            </w:r>
            <w:r w:rsidR="00FE18FE">
              <w:rPr>
                <w:kern w:val="22"/>
                <w:sz w:val="20"/>
                <w:szCs w:val="20"/>
                <w:lang w:val="fr-CA"/>
              </w:rPr>
              <w:t>’</w:t>
            </w:r>
            <w:r w:rsidRPr="000323AE">
              <w:rPr>
                <w:kern w:val="22"/>
                <w:sz w:val="20"/>
                <w:szCs w:val="20"/>
                <w:lang w:val="fr-CA"/>
              </w:rPr>
              <w:t>utilisation des ressources génétiques</w:t>
            </w:r>
            <w:r w:rsidR="003C19E1">
              <w:rPr>
                <w:kern w:val="22"/>
                <w:sz w:val="20"/>
                <w:szCs w:val="20"/>
                <w:lang w:val="fr-CA"/>
              </w:rPr>
              <w:t xml:space="preserve"> et leur commercialisation</w:t>
            </w:r>
            <w:r w:rsidRPr="000323AE">
              <w:rPr>
                <w:kern w:val="22"/>
                <w:sz w:val="20"/>
                <w:szCs w:val="20"/>
                <w:lang w:val="fr-CA"/>
              </w:rPr>
              <w:t>.</w:t>
            </w:r>
          </w:p>
        </w:tc>
      </w:tr>
    </w:tbl>
    <w:p w14:paraId="121FC143" w14:textId="77777777" w:rsidR="00F65345" w:rsidRPr="0073442E" w:rsidRDefault="00F65345" w:rsidP="00F65345">
      <w:pPr>
        <w:jc w:val="left"/>
        <w:rPr>
          <w:lang w:val="fr-CA"/>
        </w:rPr>
      </w:pPr>
    </w:p>
    <w:tbl>
      <w:tblPr>
        <w:tblStyle w:val="TableGrid"/>
        <w:tblW w:w="13325" w:type="dxa"/>
        <w:tblInd w:w="137" w:type="dxa"/>
        <w:tblLook w:val="04A0" w:firstRow="1" w:lastRow="0" w:firstColumn="1" w:lastColumn="0" w:noHBand="0" w:noVBand="1"/>
      </w:tblPr>
      <w:tblGrid>
        <w:gridCol w:w="3638"/>
        <w:gridCol w:w="9687"/>
      </w:tblGrid>
      <w:tr w:rsidR="00F65345" w:rsidRPr="009B5DE5" w14:paraId="121FC146" w14:textId="77777777" w:rsidTr="00F72B42">
        <w:tc>
          <w:tcPr>
            <w:tcW w:w="13325" w:type="dxa"/>
            <w:gridSpan w:val="2"/>
          </w:tcPr>
          <w:p w14:paraId="121FC144" w14:textId="69544A17" w:rsidR="00E35691" w:rsidRPr="000323AE" w:rsidRDefault="00E35691" w:rsidP="00E35691">
            <w:pPr>
              <w:spacing w:before="120"/>
              <w:rPr>
                <w:i/>
                <w:iCs/>
                <w:sz w:val="20"/>
                <w:szCs w:val="20"/>
                <w:lang w:val="fr-CA"/>
              </w:rPr>
            </w:pPr>
            <w:r w:rsidRPr="000323AE">
              <w:rPr>
                <w:b/>
                <w:bCs/>
                <w:sz w:val="20"/>
                <w:szCs w:val="20"/>
                <w:lang w:val="fr-CA"/>
              </w:rPr>
              <w:t>Résultat 6</w:t>
            </w:r>
            <w:r w:rsidR="00F72B42">
              <w:rPr>
                <w:b/>
                <w:bCs/>
                <w:sz w:val="20"/>
                <w:szCs w:val="20"/>
                <w:lang w:val="fr-CA"/>
              </w:rPr>
              <w:t> :</w:t>
            </w:r>
            <w:r w:rsidRPr="000323AE">
              <w:rPr>
                <w:b/>
                <w:bCs/>
                <w:sz w:val="20"/>
                <w:szCs w:val="20"/>
                <w:lang w:val="fr-CA"/>
              </w:rPr>
              <w:t xml:space="preserve"> Renforcement de la capacité à favoriser des approches inclusives pangouvernementales et </w:t>
            </w:r>
            <w:r w:rsidR="007202C1">
              <w:rPr>
                <w:b/>
                <w:bCs/>
                <w:sz w:val="20"/>
                <w:szCs w:val="20"/>
                <w:lang w:val="fr-CA"/>
              </w:rPr>
              <w:t>pan</w:t>
            </w:r>
            <w:r w:rsidRPr="000323AE">
              <w:rPr>
                <w:b/>
                <w:bCs/>
                <w:sz w:val="20"/>
                <w:szCs w:val="20"/>
                <w:lang w:val="fr-CA"/>
              </w:rPr>
              <w:t>sociét</w:t>
            </w:r>
            <w:r w:rsidR="007202C1">
              <w:rPr>
                <w:b/>
                <w:bCs/>
                <w:sz w:val="20"/>
                <w:szCs w:val="20"/>
                <w:lang w:val="fr-CA"/>
              </w:rPr>
              <w:t>ale</w:t>
            </w:r>
            <w:r w:rsidRPr="000323AE">
              <w:rPr>
                <w:b/>
                <w:bCs/>
                <w:sz w:val="20"/>
                <w:szCs w:val="20"/>
                <w:lang w:val="fr-CA"/>
              </w:rPr>
              <w:t xml:space="preserve"> pour la mise en œuvre du </w:t>
            </w:r>
            <w:r w:rsidRPr="00A26544">
              <w:rPr>
                <w:b/>
                <w:bCs/>
                <w:sz w:val="20"/>
                <w:szCs w:val="20"/>
                <w:lang w:val="fr-CA"/>
              </w:rPr>
              <w:t>Protocole</w:t>
            </w:r>
            <w:r w:rsidR="00A26544" w:rsidRPr="00A26544">
              <w:rPr>
                <w:b/>
                <w:bCs/>
                <w:sz w:val="20"/>
                <w:szCs w:val="20"/>
                <w:lang w:val="fr-CA"/>
              </w:rPr>
              <w:t xml:space="preserve"> </w:t>
            </w:r>
            <w:r w:rsidR="00A26544" w:rsidRPr="00A26544">
              <w:rPr>
                <w:b/>
                <w:sz w:val="20"/>
                <w:szCs w:val="20"/>
                <w:lang w:val="fr-CA"/>
              </w:rPr>
              <w:t>de Nagoya</w:t>
            </w:r>
          </w:p>
          <w:p w14:paraId="121FC145" w14:textId="590E988A" w:rsidR="00F65345" w:rsidRPr="0073442E" w:rsidRDefault="00E35691" w:rsidP="00E35691">
            <w:pPr>
              <w:spacing w:after="120"/>
              <w:jc w:val="left"/>
              <w:rPr>
                <w:i/>
                <w:iCs/>
                <w:sz w:val="20"/>
                <w:szCs w:val="20"/>
                <w:lang w:val="fr-CA"/>
              </w:rPr>
            </w:pPr>
            <w:r w:rsidRPr="000323AE">
              <w:rPr>
                <w:i/>
                <w:iCs/>
                <w:sz w:val="20"/>
                <w:szCs w:val="20"/>
                <w:lang w:val="fr-CA"/>
              </w:rPr>
              <w:t xml:space="preserve">Le résultat 6 couvre une série de questions intersectorielles importantes pour la mise en œuvre du </w:t>
            </w:r>
            <w:r w:rsidRPr="00A26544">
              <w:rPr>
                <w:i/>
                <w:iCs/>
                <w:sz w:val="20"/>
                <w:szCs w:val="20"/>
                <w:lang w:val="fr-CA"/>
              </w:rPr>
              <w:t>Protocole</w:t>
            </w:r>
            <w:r w:rsidR="00A26544" w:rsidRPr="00A26544">
              <w:rPr>
                <w:i/>
                <w:iCs/>
                <w:sz w:val="20"/>
                <w:szCs w:val="20"/>
                <w:lang w:val="fr-CA"/>
              </w:rPr>
              <w:t xml:space="preserve"> </w:t>
            </w:r>
            <w:r w:rsidR="00A26544" w:rsidRPr="00A26544">
              <w:rPr>
                <w:i/>
                <w:sz w:val="20"/>
                <w:szCs w:val="20"/>
                <w:lang w:val="fr-CA"/>
              </w:rPr>
              <w:t>de Nagoya</w:t>
            </w:r>
            <w:r w:rsidRPr="000323AE">
              <w:rPr>
                <w:i/>
                <w:iCs/>
                <w:sz w:val="20"/>
                <w:szCs w:val="20"/>
                <w:lang w:val="fr-CA"/>
              </w:rPr>
              <w:t xml:space="preserve"> et concerne le renforcement des capacités, y compris la communication stratégique, l</w:t>
            </w:r>
            <w:r w:rsidR="00FE18FE">
              <w:rPr>
                <w:i/>
                <w:iCs/>
                <w:sz w:val="20"/>
                <w:szCs w:val="20"/>
                <w:lang w:val="fr-CA"/>
              </w:rPr>
              <w:t>’</w:t>
            </w:r>
            <w:r w:rsidRPr="000323AE">
              <w:rPr>
                <w:i/>
                <w:iCs/>
                <w:sz w:val="20"/>
                <w:szCs w:val="20"/>
                <w:lang w:val="fr-CA"/>
              </w:rPr>
              <w:t>engagement multipartite et les approches sensibles au genre et aux jeunes, ainsi que la capacité des utilisateurs à s</w:t>
            </w:r>
            <w:r w:rsidR="007202C1">
              <w:rPr>
                <w:i/>
                <w:iCs/>
                <w:sz w:val="20"/>
                <w:szCs w:val="20"/>
                <w:lang w:val="fr-CA"/>
              </w:rPr>
              <w:t>e conformer aux</w:t>
            </w:r>
            <w:r w:rsidRPr="000323AE">
              <w:rPr>
                <w:i/>
                <w:iCs/>
                <w:sz w:val="20"/>
                <w:szCs w:val="20"/>
                <w:lang w:val="fr-CA"/>
              </w:rPr>
              <w:t xml:space="preserve"> obligations </w:t>
            </w:r>
            <w:r w:rsidR="007202C1">
              <w:rPr>
                <w:i/>
                <w:iCs/>
                <w:sz w:val="20"/>
                <w:szCs w:val="20"/>
                <w:lang w:val="fr-CA"/>
              </w:rPr>
              <w:t xml:space="preserve">au titre </w:t>
            </w:r>
            <w:r w:rsidRPr="000323AE">
              <w:rPr>
                <w:i/>
                <w:iCs/>
                <w:sz w:val="20"/>
                <w:szCs w:val="20"/>
                <w:lang w:val="fr-CA"/>
              </w:rPr>
              <w:t>du Protocole. Les réalisations attendues concernent, entre autres, l</w:t>
            </w:r>
            <w:r w:rsidR="00FE18FE">
              <w:rPr>
                <w:i/>
                <w:iCs/>
                <w:sz w:val="20"/>
                <w:szCs w:val="20"/>
                <w:lang w:val="fr-CA"/>
              </w:rPr>
              <w:t>’</w:t>
            </w:r>
            <w:r w:rsidRPr="000323AE">
              <w:rPr>
                <w:i/>
                <w:iCs/>
                <w:sz w:val="20"/>
                <w:szCs w:val="20"/>
                <w:lang w:val="fr-CA"/>
              </w:rPr>
              <w:t>amélioration des connaissances en matière de communication stratégique et de sensibilisation, la participation de multiples parties prenantes, la participation des femmes et des jeunes et la sensibilisation des utilisateurs a</w:t>
            </w:r>
            <w:r w:rsidR="000D0CA1">
              <w:rPr>
                <w:i/>
                <w:iCs/>
                <w:sz w:val="20"/>
                <w:szCs w:val="20"/>
                <w:lang w:val="fr-CA"/>
              </w:rPr>
              <w:t xml:space="preserve">u sujet du respect des dispositions </w:t>
            </w:r>
            <w:r w:rsidRPr="000323AE">
              <w:rPr>
                <w:i/>
                <w:iCs/>
                <w:sz w:val="20"/>
                <w:szCs w:val="20"/>
                <w:lang w:val="fr-CA"/>
              </w:rPr>
              <w:t>du Protocole</w:t>
            </w:r>
            <w:r w:rsidR="00A26544">
              <w:rPr>
                <w:i/>
                <w:iCs/>
                <w:sz w:val="20"/>
                <w:szCs w:val="20"/>
                <w:lang w:val="fr-CA"/>
              </w:rPr>
              <w:t>.</w:t>
            </w:r>
          </w:p>
        </w:tc>
      </w:tr>
      <w:tr w:rsidR="00E35691" w:rsidRPr="009B5DE5" w14:paraId="121FC149" w14:textId="77777777" w:rsidTr="00F72B42">
        <w:tc>
          <w:tcPr>
            <w:tcW w:w="3638" w:type="dxa"/>
          </w:tcPr>
          <w:p w14:paraId="121FC147" w14:textId="77777777" w:rsidR="00E35691" w:rsidRPr="000323AE" w:rsidRDefault="00E35691" w:rsidP="00F72B42">
            <w:pPr>
              <w:rPr>
                <w:rFonts w:asciiTheme="majorBidi" w:hAnsiTheme="majorBidi" w:cstheme="majorBidi"/>
                <w:b/>
                <w:bCs/>
                <w:sz w:val="20"/>
                <w:szCs w:val="20"/>
                <w:lang w:val="fr-CA"/>
              </w:rPr>
            </w:pPr>
            <w:r w:rsidRPr="000323AE">
              <w:rPr>
                <w:rFonts w:asciiTheme="majorBidi" w:hAnsiTheme="majorBidi" w:cstheme="majorBidi"/>
                <w:b/>
                <w:bCs/>
                <w:sz w:val="20"/>
                <w:szCs w:val="20"/>
                <w:lang w:val="fr-CA"/>
              </w:rPr>
              <w:t>Réalisations</w:t>
            </w:r>
          </w:p>
        </w:tc>
        <w:tc>
          <w:tcPr>
            <w:tcW w:w="9687" w:type="dxa"/>
          </w:tcPr>
          <w:p w14:paraId="121FC148" w14:textId="3A65606A" w:rsidR="00E35691" w:rsidRPr="000323AE" w:rsidRDefault="000D0CA1" w:rsidP="00F72B42">
            <w:pPr>
              <w:rPr>
                <w:rFonts w:asciiTheme="majorBidi" w:hAnsiTheme="majorBidi" w:cstheme="majorBidi"/>
                <w:sz w:val="20"/>
                <w:szCs w:val="20"/>
                <w:lang w:val="fr-CA"/>
              </w:rPr>
            </w:pPr>
            <w:r>
              <w:rPr>
                <w:b/>
                <w:bCs/>
                <w:kern w:val="22"/>
                <w:sz w:val="20"/>
                <w:szCs w:val="20"/>
                <w:lang w:val="fr-CA"/>
              </w:rPr>
              <w:t>Liste indicative d’ac</w:t>
            </w:r>
            <w:r w:rsidR="00E35691" w:rsidRPr="000323AE">
              <w:rPr>
                <w:b/>
                <w:bCs/>
                <w:kern w:val="22"/>
                <w:sz w:val="20"/>
                <w:szCs w:val="20"/>
                <w:lang w:val="fr-CA"/>
              </w:rPr>
              <w:t xml:space="preserve">tivités de création et </w:t>
            </w:r>
            <w:r>
              <w:rPr>
                <w:b/>
                <w:bCs/>
                <w:kern w:val="22"/>
                <w:sz w:val="20"/>
                <w:szCs w:val="20"/>
                <w:lang w:val="fr-CA"/>
              </w:rPr>
              <w:t xml:space="preserve">de </w:t>
            </w:r>
            <w:r w:rsidR="00E35691" w:rsidRPr="000323AE">
              <w:rPr>
                <w:b/>
                <w:bCs/>
                <w:kern w:val="22"/>
                <w:sz w:val="20"/>
                <w:szCs w:val="20"/>
                <w:lang w:val="fr-CA"/>
              </w:rPr>
              <w:t>renforcement des capacités</w:t>
            </w:r>
          </w:p>
        </w:tc>
      </w:tr>
      <w:tr w:rsidR="00E35691" w:rsidRPr="009B5DE5" w14:paraId="121FC14F" w14:textId="77777777" w:rsidTr="00F72B42">
        <w:tc>
          <w:tcPr>
            <w:tcW w:w="3638" w:type="dxa"/>
          </w:tcPr>
          <w:p w14:paraId="121FC14A" w14:textId="3D9DC0EF" w:rsidR="00E35691" w:rsidRPr="000323AE" w:rsidRDefault="00E35691" w:rsidP="00F72B42">
            <w:pPr>
              <w:jc w:val="left"/>
              <w:rPr>
                <w:rFonts w:asciiTheme="majorBidi" w:hAnsiTheme="majorBidi" w:cstheme="majorBidi"/>
                <w:sz w:val="20"/>
                <w:szCs w:val="20"/>
                <w:lang w:val="fr-CA"/>
              </w:rPr>
            </w:pPr>
            <w:r w:rsidRPr="000323AE">
              <w:rPr>
                <w:rFonts w:asciiTheme="majorBidi" w:hAnsiTheme="majorBidi" w:cstheme="majorBidi"/>
                <w:sz w:val="20"/>
                <w:szCs w:val="20"/>
                <w:lang w:val="fr-CA"/>
              </w:rPr>
              <w:t>6.1. Les connaissances sur la manière d</w:t>
            </w:r>
            <w:r w:rsidR="00FE18FE">
              <w:rPr>
                <w:rFonts w:asciiTheme="majorBidi" w:hAnsiTheme="majorBidi" w:cstheme="majorBidi"/>
                <w:sz w:val="20"/>
                <w:szCs w:val="20"/>
                <w:lang w:val="fr-CA"/>
              </w:rPr>
              <w:t>’</w:t>
            </w:r>
            <w:r w:rsidRPr="000323AE">
              <w:rPr>
                <w:rFonts w:asciiTheme="majorBidi" w:hAnsiTheme="majorBidi" w:cstheme="majorBidi"/>
                <w:sz w:val="20"/>
                <w:szCs w:val="20"/>
                <w:lang w:val="fr-CA"/>
              </w:rPr>
              <w:t>utiliser la communication stratégique et de sensibiliser à l</w:t>
            </w:r>
            <w:r w:rsidR="00FE18FE">
              <w:rPr>
                <w:rFonts w:asciiTheme="majorBidi" w:hAnsiTheme="majorBidi" w:cstheme="majorBidi"/>
                <w:sz w:val="20"/>
                <w:szCs w:val="20"/>
                <w:lang w:val="fr-CA"/>
              </w:rPr>
              <w:t>’</w:t>
            </w:r>
            <w:r w:rsidRPr="000323AE">
              <w:rPr>
                <w:rFonts w:asciiTheme="majorBidi" w:hAnsiTheme="majorBidi" w:cstheme="majorBidi"/>
                <w:sz w:val="20"/>
                <w:szCs w:val="20"/>
                <w:lang w:val="fr-CA"/>
              </w:rPr>
              <w:t>importance des ressources génétiques, des connaissances traditionnelles associées et des questions liées à l</w:t>
            </w:r>
            <w:r w:rsidR="00FE18FE">
              <w:rPr>
                <w:rFonts w:asciiTheme="majorBidi" w:hAnsiTheme="majorBidi" w:cstheme="majorBidi"/>
                <w:sz w:val="20"/>
                <w:szCs w:val="20"/>
                <w:lang w:val="fr-CA"/>
              </w:rPr>
              <w:t>’</w:t>
            </w:r>
            <w:r w:rsidRPr="000323AE">
              <w:rPr>
                <w:rFonts w:asciiTheme="majorBidi" w:hAnsiTheme="majorBidi" w:cstheme="majorBidi"/>
                <w:sz w:val="20"/>
                <w:szCs w:val="20"/>
                <w:lang w:val="fr-CA"/>
              </w:rPr>
              <w:t>accès et au partage des avantages ont augmenté.</w:t>
            </w:r>
          </w:p>
        </w:tc>
        <w:tc>
          <w:tcPr>
            <w:tcW w:w="9687" w:type="dxa"/>
          </w:tcPr>
          <w:p w14:paraId="121FC14B" w14:textId="4EA64658" w:rsidR="00E35691" w:rsidRPr="000323AE" w:rsidRDefault="00E35691" w:rsidP="00512524">
            <w:pPr>
              <w:numPr>
                <w:ilvl w:val="2"/>
                <w:numId w:val="29"/>
              </w:numPr>
              <w:contextualSpacing/>
              <w:jc w:val="left"/>
              <w:rPr>
                <w:kern w:val="22"/>
                <w:sz w:val="20"/>
                <w:szCs w:val="20"/>
                <w:lang w:val="fr-CA"/>
              </w:rPr>
            </w:pPr>
            <w:r w:rsidRPr="000323AE">
              <w:rPr>
                <w:kern w:val="22"/>
                <w:sz w:val="20"/>
                <w:szCs w:val="20"/>
                <w:lang w:val="fr-CA"/>
              </w:rPr>
              <w:t xml:space="preserve">Élaborer ou réviser, selon </w:t>
            </w:r>
            <w:r w:rsidR="00B51CB0">
              <w:rPr>
                <w:kern w:val="22"/>
                <w:sz w:val="20"/>
                <w:szCs w:val="20"/>
                <w:lang w:val="fr-CA"/>
              </w:rPr>
              <w:t>que de</w:t>
            </w:r>
            <w:r w:rsidRPr="000323AE">
              <w:rPr>
                <w:kern w:val="22"/>
                <w:sz w:val="20"/>
                <w:szCs w:val="20"/>
                <w:lang w:val="fr-CA"/>
              </w:rPr>
              <w:t xml:space="preserve"> besoin, </w:t>
            </w:r>
            <w:r w:rsidR="006A4AF4">
              <w:rPr>
                <w:kern w:val="22"/>
                <w:sz w:val="20"/>
                <w:szCs w:val="20"/>
                <w:lang w:val="fr-CA"/>
              </w:rPr>
              <w:t>diffuser et favoriser</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utilisation de matériel de communication et de sensibilisation stratégique et culturellement approprié à l</w:t>
            </w:r>
            <w:r w:rsidR="00FE18FE">
              <w:rPr>
                <w:kern w:val="22"/>
                <w:sz w:val="20"/>
                <w:szCs w:val="20"/>
                <w:lang w:val="fr-CA"/>
              </w:rPr>
              <w:t>’</w:t>
            </w:r>
            <w:r w:rsidRPr="000323AE">
              <w:rPr>
                <w:kern w:val="22"/>
                <w:sz w:val="20"/>
                <w:szCs w:val="20"/>
                <w:lang w:val="fr-CA"/>
              </w:rPr>
              <w:t xml:space="preserve">intention des journalistes et autres médias et des experts en communication </w:t>
            </w:r>
            <w:r w:rsidR="00B51CB0">
              <w:rPr>
                <w:kern w:val="22"/>
                <w:sz w:val="20"/>
                <w:szCs w:val="20"/>
                <w:lang w:val="fr-CA"/>
              </w:rPr>
              <w:t>au sujet de</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 xml:space="preserve">importance des ressources génétiques et des connaissances traditionnelles associées et </w:t>
            </w:r>
            <w:r w:rsidR="00B51CB0">
              <w:rPr>
                <w:kern w:val="22"/>
                <w:sz w:val="20"/>
                <w:szCs w:val="20"/>
                <w:lang w:val="fr-CA"/>
              </w:rPr>
              <w:t>du</w:t>
            </w:r>
            <w:r w:rsidRPr="000323AE">
              <w:rPr>
                <w:kern w:val="22"/>
                <w:sz w:val="20"/>
                <w:szCs w:val="20"/>
                <w:lang w:val="fr-CA"/>
              </w:rPr>
              <w:t xml:space="preserve"> partage juste et équitable des avantages découl</w:t>
            </w:r>
            <w:r w:rsidR="00B51CB0">
              <w:rPr>
                <w:kern w:val="22"/>
                <w:sz w:val="20"/>
                <w:szCs w:val="20"/>
                <w:lang w:val="fr-CA"/>
              </w:rPr>
              <w:t>a</w:t>
            </w:r>
            <w:r w:rsidRPr="000323AE">
              <w:rPr>
                <w:kern w:val="22"/>
                <w:sz w:val="20"/>
                <w:szCs w:val="20"/>
                <w:lang w:val="fr-CA"/>
              </w:rPr>
              <w:t>nt de l</w:t>
            </w:r>
            <w:r w:rsidR="00FE18FE">
              <w:rPr>
                <w:kern w:val="22"/>
                <w:sz w:val="20"/>
                <w:szCs w:val="20"/>
                <w:lang w:val="fr-CA"/>
              </w:rPr>
              <w:t>’</w:t>
            </w:r>
            <w:r w:rsidRPr="000323AE">
              <w:rPr>
                <w:kern w:val="22"/>
                <w:sz w:val="20"/>
                <w:szCs w:val="20"/>
                <w:lang w:val="fr-CA"/>
              </w:rPr>
              <w:t>utilisation de ces ressources,</w:t>
            </w:r>
            <w:r w:rsidR="00806C07">
              <w:rPr>
                <w:kern w:val="22"/>
                <w:sz w:val="20"/>
                <w:szCs w:val="20"/>
                <w:lang w:val="fr-CA"/>
              </w:rPr>
              <w:t xml:space="preserve"> et</w:t>
            </w:r>
            <w:r w:rsidRPr="000323AE">
              <w:rPr>
                <w:kern w:val="22"/>
                <w:sz w:val="20"/>
                <w:szCs w:val="20"/>
                <w:lang w:val="fr-CA"/>
              </w:rPr>
              <w:t xml:space="preserve"> </w:t>
            </w:r>
            <w:r w:rsidR="00806C07">
              <w:rPr>
                <w:kern w:val="22"/>
                <w:sz w:val="20"/>
                <w:szCs w:val="20"/>
                <w:lang w:val="fr-CA"/>
              </w:rPr>
              <w:t xml:space="preserve">au sujet de </w:t>
            </w:r>
            <w:r w:rsidRPr="000323AE">
              <w:rPr>
                <w:kern w:val="22"/>
                <w:sz w:val="20"/>
                <w:szCs w:val="20"/>
                <w:lang w:val="fr-CA"/>
              </w:rPr>
              <w:t>l</w:t>
            </w:r>
            <w:r w:rsidR="00FE18FE">
              <w:rPr>
                <w:kern w:val="22"/>
                <w:sz w:val="20"/>
                <w:szCs w:val="20"/>
                <w:lang w:val="fr-CA"/>
              </w:rPr>
              <w:t>’</w:t>
            </w:r>
            <w:r w:rsidRPr="000323AE">
              <w:rPr>
                <w:kern w:val="22"/>
                <w:sz w:val="20"/>
                <w:szCs w:val="20"/>
                <w:lang w:val="fr-CA"/>
              </w:rPr>
              <w:t>élaboration de stratégies de sensibilisation adaptées à différents publics, y compris les re</w:t>
            </w:r>
            <w:r w:rsidR="00806C07">
              <w:rPr>
                <w:kern w:val="22"/>
                <w:sz w:val="20"/>
                <w:szCs w:val="20"/>
                <w:lang w:val="fr-CA"/>
              </w:rPr>
              <w:t>sponsables</w:t>
            </w:r>
            <w:r w:rsidRPr="000323AE">
              <w:rPr>
                <w:kern w:val="22"/>
                <w:sz w:val="20"/>
                <w:szCs w:val="20"/>
                <w:lang w:val="fr-CA"/>
              </w:rPr>
              <w:t xml:space="preserve"> gouvernement</w:t>
            </w:r>
            <w:r w:rsidR="00806C07">
              <w:rPr>
                <w:kern w:val="22"/>
                <w:sz w:val="20"/>
                <w:szCs w:val="20"/>
                <w:lang w:val="fr-CA"/>
              </w:rPr>
              <w:t>aux</w:t>
            </w:r>
            <w:r w:rsidRPr="000323AE">
              <w:rPr>
                <w:kern w:val="22"/>
                <w:sz w:val="20"/>
                <w:szCs w:val="20"/>
                <w:lang w:val="fr-CA"/>
              </w:rPr>
              <w:t xml:space="preserve">, les peuples autochtones et communautés locales, la communauté </w:t>
            </w:r>
            <w:r w:rsidR="00806C07">
              <w:rPr>
                <w:kern w:val="22"/>
                <w:sz w:val="20"/>
                <w:szCs w:val="20"/>
                <w:lang w:val="fr-CA"/>
              </w:rPr>
              <w:t xml:space="preserve">des </w:t>
            </w:r>
            <w:r w:rsidRPr="000323AE">
              <w:rPr>
                <w:kern w:val="22"/>
                <w:sz w:val="20"/>
                <w:szCs w:val="20"/>
                <w:lang w:val="fr-CA"/>
              </w:rPr>
              <w:t>cherche</w:t>
            </w:r>
            <w:r w:rsidR="00806C07">
              <w:rPr>
                <w:kern w:val="22"/>
                <w:sz w:val="20"/>
                <w:szCs w:val="20"/>
                <w:lang w:val="fr-CA"/>
              </w:rPr>
              <w:t>urs</w:t>
            </w:r>
            <w:r w:rsidRPr="000323AE">
              <w:rPr>
                <w:kern w:val="22"/>
                <w:sz w:val="20"/>
                <w:szCs w:val="20"/>
                <w:lang w:val="fr-CA"/>
              </w:rPr>
              <w:t>, le secteur des entreprises, la société civile, les femmes et les jeune</w:t>
            </w:r>
            <w:r w:rsidR="00806C07">
              <w:rPr>
                <w:kern w:val="22"/>
                <w:sz w:val="20"/>
                <w:szCs w:val="20"/>
                <w:lang w:val="fr-CA"/>
              </w:rPr>
              <w:t>s;</w:t>
            </w:r>
          </w:p>
          <w:p w14:paraId="121FC14C" w14:textId="40B5DBD0" w:rsidR="00E35691" w:rsidRPr="000323AE" w:rsidRDefault="00E35691" w:rsidP="00512524">
            <w:pPr>
              <w:numPr>
                <w:ilvl w:val="2"/>
                <w:numId w:val="29"/>
              </w:numPr>
              <w:jc w:val="left"/>
              <w:rPr>
                <w:kern w:val="22"/>
                <w:sz w:val="20"/>
                <w:szCs w:val="20"/>
                <w:lang w:val="fr-CA"/>
              </w:rPr>
            </w:pPr>
            <w:r w:rsidRPr="000323AE">
              <w:rPr>
                <w:kern w:val="22"/>
                <w:sz w:val="20"/>
                <w:szCs w:val="20"/>
                <w:lang w:val="fr-CA"/>
              </w:rPr>
              <w:lastRenderedPageBreak/>
              <w:t xml:space="preserve">Élaborer ou réviser, selon </w:t>
            </w:r>
            <w:r w:rsidR="00B612E5">
              <w:rPr>
                <w:kern w:val="22"/>
                <w:sz w:val="20"/>
                <w:szCs w:val="20"/>
                <w:lang w:val="fr-CA"/>
              </w:rPr>
              <w:t>que de</w:t>
            </w:r>
            <w:r w:rsidRPr="000323AE">
              <w:rPr>
                <w:kern w:val="22"/>
                <w:sz w:val="20"/>
                <w:szCs w:val="20"/>
                <w:lang w:val="fr-CA"/>
              </w:rPr>
              <w:t xml:space="preserve"> besoin, </w:t>
            </w:r>
            <w:r w:rsidR="006A4AF4">
              <w:rPr>
                <w:kern w:val="22"/>
                <w:sz w:val="20"/>
                <w:szCs w:val="20"/>
                <w:lang w:val="fr-CA"/>
              </w:rPr>
              <w:t>diffuser et favoriser</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utilisation de matériel de formation, d</w:t>
            </w:r>
            <w:r w:rsidR="00B612E5">
              <w:rPr>
                <w:kern w:val="22"/>
                <w:sz w:val="20"/>
                <w:szCs w:val="20"/>
                <w:lang w:val="fr-CA"/>
              </w:rPr>
              <w:t>’orientation</w:t>
            </w:r>
            <w:r w:rsidRPr="000323AE">
              <w:rPr>
                <w:kern w:val="22"/>
                <w:sz w:val="20"/>
                <w:szCs w:val="20"/>
                <w:lang w:val="fr-CA"/>
              </w:rPr>
              <w:t>s pratiques et d</w:t>
            </w:r>
            <w:r w:rsidR="00FE18FE">
              <w:rPr>
                <w:kern w:val="22"/>
                <w:sz w:val="20"/>
                <w:szCs w:val="20"/>
                <w:lang w:val="fr-CA"/>
              </w:rPr>
              <w:t>’</w:t>
            </w:r>
            <w:r w:rsidRPr="000323AE">
              <w:rPr>
                <w:kern w:val="22"/>
                <w:sz w:val="20"/>
                <w:szCs w:val="20"/>
                <w:lang w:val="fr-CA"/>
              </w:rPr>
              <w:t xml:space="preserve">outils </w:t>
            </w:r>
            <w:r w:rsidR="00FF0D98">
              <w:rPr>
                <w:kern w:val="22"/>
                <w:sz w:val="20"/>
                <w:szCs w:val="20"/>
                <w:lang w:val="fr-CA"/>
              </w:rPr>
              <w:t>pour faire en sorte</w:t>
            </w:r>
            <w:r w:rsidRPr="000323AE">
              <w:rPr>
                <w:kern w:val="22"/>
                <w:sz w:val="20"/>
                <w:szCs w:val="20"/>
                <w:lang w:val="fr-CA"/>
              </w:rPr>
              <w:t xml:space="preserve"> que la formation répond</w:t>
            </w:r>
            <w:r w:rsidR="00FF0D98">
              <w:rPr>
                <w:kern w:val="22"/>
                <w:sz w:val="20"/>
                <w:szCs w:val="20"/>
                <w:lang w:val="fr-CA"/>
              </w:rPr>
              <w:t>e</w:t>
            </w:r>
            <w:r w:rsidRPr="000323AE">
              <w:rPr>
                <w:kern w:val="22"/>
                <w:sz w:val="20"/>
                <w:szCs w:val="20"/>
                <w:lang w:val="fr-CA"/>
              </w:rPr>
              <w:t xml:space="preserve"> aux besoins du groupe cible concerné</w:t>
            </w:r>
            <w:r w:rsidR="00F72B42">
              <w:rPr>
                <w:kern w:val="22"/>
                <w:sz w:val="20"/>
                <w:szCs w:val="20"/>
                <w:lang w:val="fr-CA"/>
              </w:rPr>
              <w:t>;</w:t>
            </w:r>
          </w:p>
          <w:p w14:paraId="121FC14D" w14:textId="133CC02F" w:rsidR="00E35691" w:rsidRPr="000323AE" w:rsidRDefault="00FF0D98" w:rsidP="00512524">
            <w:pPr>
              <w:numPr>
                <w:ilvl w:val="2"/>
                <w:numId w:val="29"/>
              </w:numPr>
              <w:jc w:val="left"/>
              <w:rPr>
                <w:kern w:val="22"/>
                <w:sz w:val="20"/>
                <w:szCs w:val="20"/>
                <w:lang w:val="fr-CA"/>
              </w:rPr>
            </w:pPr>
            <w:r>
              <w:rPr>
                <w:kern w:val="22"/>
                <w:sz w:val="20"/>
                <w:szCs w:val="20"/>
                <w:lang w:val="fr-CA"/>
              </w:rPr>
              <w:t>Fournir</w:t>
            </w:r>
            <w:r w:rsidR="00E35691" w:rsidRPr="000323AE">
              <w:rPr>
                <w:kern w:val="22"/>
                <w:sz w:val="20"/>
                <w:szCs w:val="20"/>
                <w:lang w:val="fr-CA"/>
              </w:rPr>
              <w:t xml:space="preserve"> une formation ou une assistance technique sur la communication stratégique et le développement de stratégies de sensibilisation en utilisant le matériel existant</w:t>
            </w:r>
            <w:r w:rsidR="00E35691" w:rsidRPr="000323AE">
              <w:rPr>
                <w:kern w:val="22"/>
                <w:sz w:val="20"/>
                <w:szCs w:val="20"/>
                <w:vertAlign w:val="superscript"/>
                <w:lang w:val="fr-CA"/>
              </w:rPr>
              <w:footnoteReference w:id="29"/>
            </w:r>
            <w:r>
              <w:rPr>
                <w:kern w:val="22"/>
                <w:sz w:val="20"/>
                <w:szCs w:val="20"/>
                <w:lang w:val="fr-CA"/>
              </w:rPr>
              <w:t>;</w:t>
            </w:r>
            <w:r w:rsidR="00E35691" w:rsidRPr="000323AE">
              <w:rPr>
                <w:kern w:val="22"/>
                <w:sz w:val="20"/>
                <w:szCs w:val="20"/>
                <w:lang w:val="fr-CA"/>
              </w:rPr>
              <w:t xml:space="preserve"> </w:t>
            </w:r>
          </w:p>
          <w:p w14:paraId="121FC14E" w14:textId="6F32E3BF" w:rsidR="00E35691" w:rsidRPr="000323AE" w:rsidRDefault="00E35691" w:rsidP="00512524">
            <w:pPr>
              <w:numPr>
                <w:ilvl w:val="2"/>
                <w:numId w:val="29"/>
              </w:numPr>
              <w:jc w:val="left"/>
              <w:rPr>
                <w:kern w:val="22"/>
                <w:sz w:val="20"/>
                <w:szCs w:val="20"/>
                <w:lang w:val="fr-CA"/>
              </w:rPr>
            </w:pPr>
            <w:r w:rsidRPr="000323AE">
              <w:rPr>
                <w:kern w:val="22"/>
                <w:sz w:val="20"/>
                <w:szCs w:val="20"/>
                <w:lang w:val="fr-CA"/>
              </w:rPr>
              <w:t xml:space="preserve">Publier des supports de communication stratégique et de sensibilisation pertinents et partager des exemples de leur utilisation dans le </w:t>
            </w:r>
            <w:r w:rsidR="00E93180">
              <w:rPr>
                <w:kern w:val="22"/>
                <w:sz w:val="20"/>
                <w:szCs w:val="20"/>
                <w:lang w:val="fr-CA"/>
              </w:rPr>
              <w:t>Centre d’échange</w:t>
            </w:r>
            <w:r w:rsidRPr="000323AE">
              <w:rPr>
                <w:kern w:val="22"/>
                <w:sz w:val="20"/>
                <w:szCs w:val="20"/>
                <w:lang w:val="fr-CA"/>
              </w:rPr>
              <w:t xml:space="preserve"> sur l</w:t>
            </w:r>
            <w:r w:rsidR="00FE18FE">
              <w:rPr>
                <w:kern w:val="22"/>
                <w:sz w:val="20"/>
                <w:szCs w:val="20"/>
                <w:lang w:val="fr-CA"/>
              </w:rPr>
              <w:t>’</w:t>
            </w:r>
            <w:r w:rsidRPr="000323AE">
              <w:rPr>
                <w:kern w:val="22"/>
                <w:sz w:val="20"/>
                <w:szCs w:val="20"/>
                <w:lang w:val="fr-CA"/>
              </w:rPr>
              <w:t>accès et le partage des avantages.</w:t>
            </w:r>
          </w:p>
        </w:tc>
      </w:tr>
      <w:tr w:rsidR="00E35691" w:rsidRPr="009B5DE5" w14:paraId="121FC154" w14:textId="77777777" w:rsidTr="00F72B42">
        <w:tc>
          <w:tcPr>
            <w:tcW w:w="3638" w:type="dxa"/>
            <w:shd w:val="clear" w:color="auto" w:fill="auto"/>
          </w:tcPr>
          <w:p w14:paraId="121FC150" w14:textId="1F8B3A23" w:rsidR="00E35691" w:rsidRPr="000323AE" w:rsidRDefault="00E35691" w:rsidP="00F72B42">
            <w:pPr>
              <w:jc w:val="left"/>
              <w:rPr>
                <w:rFonts w:asciiTheme="majorBidi" w:hAnsiTheme="majorBidi" w:cstheme="majorBidi"/>
                <w:sz w:val="20"/>
                <w:szCs w:val="20"/>
                <w:lang w:val="fr-CA"/>
              </w:rPr>
            </w:pPr>
            <w:r w:rsidRPr="000323AE">
              <w:rPr>
                <w:rFonts w:asciiTheme="majorBidi" w:hAnsiTheme="majorBidi" w:cstheme="majorBidi"/>
                <w:sz w:val="20"/>
                <w:szCs w:val="20"/>
                <w:lang w:val="fr-CA"/>
              </w:rPr>
              <w:lastRenderedPageBreak/>
              <w:t>6.2. Les connaissances sur la manière de mener des processus d</w:t>
            </w:r>
            <w:r w:rsidR="00FE18FE">
              <w:rPr>
                <w:rFonts w:asciiTheme="majorBidi" w:hAnsiTheme="majorBidi" w:cstheme="majorBidi"/>
                <w:sz w:val="20"/>
                <w:szCs w:val="20"/>
                <w:lang w:val="fr-CA"/>
              </w:rPr>
              <w:t>’</w:t>
            </w:r>
            <w:r w:rsidRPr="000323AE">
              <w:rPr>
                <w:rFonts w:asciiTheme="majorBidi" w:hAnsiTheme="majorBidi" w:cstheme="majorBidi"/>
                <w:sz w:val="20"/>
                <w:szCs w:val="20"/>
                <w:lang w:val="fr-CA"/>
              </w:rPr>
              <w:t>engagement multipartite se sont améliorées.</w:t>
            </w:r>
          </w:p>
        </w:tc>
        <w:tc>
          <w:tcPr>
            <w:tcW w:w="9687" w:type="dxa"/>
            <w:shd w:val="clear" w:color="auto" w:fill="auto"/>
          </w:tcPr>
          <w:p w14:paraId="121FC151" w14:textId="0971E750" w:rsidR="00E35691" w:rsidRPr="000323AE" w:rsidRDefault="00E35691" w:rsidP="00512524">
            <w:pPr>
              <w:numPr>
                <w:ilvl w:val="2"/>
                <w:numId w:val="30"/>
              </w:numPr>
              <w:contextualSpacing/>
              <w:jc w:val="left"/>
              <w:rPr>
                <w:kern w:val="22"/>
                <w:sz w:val="20"/>
                <w:szCs w:val="20"/>
                <w:lang w:val="fr-CA"/>
              </w:rPr>
            </w:pPr>
            <w:r w:rsidRPr="000323AE">
              <w:rPr>
                <w:kern w:val="22"/>
                <w:sz w:val="20"/>
                <w:szCs w:val="20"/>
                <w:lang w:val="fr-CA"/>
              </w:rPr>
              <w:t xml:space="preserve">Élaborer ou réviser, selon </w:t>
            </w:r>
            <w:r w:rsidR="009F00E9">
              <w:rPr>
                <w:kern w:val="22"/>
                <w:sz w:val="20"/>
                <w:szCs w:val="20"/>
                <w:lang w:val="fr-CA"/>
              </w:rPr>
              <w:t>que de</w:t>
            </w:r>
            <w:r w:rsidRPr="000323AE">
              <w:rPr>
                <w:kern w:val="22"/>
                <w:sz w:val="20"/>
                <w:szCs w:val="20"/>
                <w:lang w:val="fr-CA"/>
              </w:rPr>
              <w:t xml:space="preserve"> besoin, </w:t>
            </w:r>
            <w:r w:rsidR="006A4AF4">
              <w:rPr>
                <w:kern w:val="22"/>
                <w:sz w:val="20"/>
                <w:szCs w:val="20"/>
                <w:lang w:val="fr-CA"/>
              </w:rPr>
              <w:t>diffuser et favoriser</w:t>
            </w:r>
            <w:r w:rsidRPr="000323AE">
              <w:rPr>
                <w:kern w:val="22"/>
                <w:sz w:val="20"/>
                <w:szCs w:val="20"/>
                <w:lang w:val="fr-CA"/>
              </w:rPr>
              <w:t xml:space="preserve"> l</w:t>
            </w:r>
            <w:r w:rsidR="00FE18FE">
              <w:rPr>
                <w:kern w:val="22"/>
                <w:sz w:val="20"/>
                <w:szCs w:val="20"/>
                <w:lang w:val="fr-CA"/>
              </w:rPr>
              <w:t>’</w:t>
            </w:r>
            <w:r w:rsidRPr="000323AE">
              <w:rPr>
                <w:kern w:val="22"/>
                <w:sz w:val="20"/>
                <w:szCs w:val="20"/>
                <w:lang w:val="fr-CA"/>
              </w:rPr>
              <w:t>utilisation d</w:t>
            </w:r>
            <w:r w:rsidR="00FE18FE">
              <w:rPr>
                <w:kern w:val="22"/>
                <w:sz w:val="20"/>
                <w:szCs w:val="20"/>
                <w:lang w:val="fr-CA"/>
              </w:rPr>
              <w:t>’</w:t>
            </w:r>
            <w:r w:rsidRPr="000323AE">
              <w:rPr>
                <w:kern w:val="22"/>
                <w:sz w:val="20"/>
                <w:szCs w:val="20"/>
                <w:lang w:val="fr-CA"/>
              </w:rPr>
              <w:t xml:space="preserve">orientations </w:t>
            </w:r>
            <w:r w:rsidR="009F00E9">
              <w:rPr>
                <w:kern w:val="22"/>
                <w:sz w:val="20"/>
                <w:szCs w:val="20"/>
                <w:lang w:val="fr-CA"/>
              </w:rPr>
              <w:t xml:space="preserve">pratiques </w:t>
            </w:r>
            <w:r w:rsidRPr="000323AE">
              <w:rPr>
                <w:kern w:val="22"/>
                <w:sz w:val="20"/>
                <w:szCs w:val="20"/>
                <w:lang w:val="fr-CA"/>
              </w:rPr>
              <w:t>et d</w:t>
            </w:r>
            <w:r w:rsidR="00FE18FE">
              <w:rPr>
                <w:kern w:val="22"/>
                <w:sz w:val="20"/>
                <w:szCs w:val="20"/>
                <w:lang w:val="fr-CA"/>
              </w:rPr>
              <w:t>’</w:t>
            </w:r>
            <w:r w:rsidRPr="000323AE">
              <w:rPr>
                <w:kern w:val="22"/>
                <w:sz w:val="20"/>
                <w:szCs w:val="20"/>
                <w:lang w:val="fr-CA"/>
              </w:rPr>
              <w:t>outils sur l</w:t>
            </w:r>
            <w:r w:rsidR="00FE18FE">
              <w:rPr>
                <w:kern w:val="22"/>
                <w:sz w:val="20"/>
                <w:szCs w:val="20"/>
                <w:lang w:val="fr-CA"/>
              </w:rPr>
              <w:t>’</w:t>
            </w:r>
            <w:r w:rsidRPr="000323AE">
              <w:rPr>
                <w:kern w:val="22"/>
                <w:sz w:val="20"/>
                <w:szCs w:val="20"/>
                <w:lang w:val="fr-CA"/>
              </w:rPr>
              <w:t>intégration des processus d</w:t>
            </w:r>
            <w:r w:rsidR="00FE18FE">
              <w:rPr>
                <w:kern w:val="22"/>
                <w:sz w:val="20"/>
                <w:szCs w:val="20"/>
                <w:lang w:val="fr-CA"/>
              </w:rPr>
              <w:t>’</w:t>
            </w:r>
            <w:r w:rsidRPr="000323AE">
              <w:rPr>
                <w:kern w:val="22"/>
                <w:sz w:val="20"/>
                <w:szCs w:val="20"/>
                <w:lang w:val="fr-CA"/>
              </w:rPr>
              <w:t xml:space="preserve">engagement multipartite, ainsi que des approches </w:t>
            </w:r>
            <w:r w:rsidR="00ED7ED8">
              <w:rPr>
                <w:kern w:val="22"/>
                <w:sz w:val="20"/>
                <w:szCs w:val="20"/>
                <w:lang w:val="fr-CA"/>
              </w:rPr>
              <w:t xml:space="preserve">pangouvernementales et pansociétales </w:t>
            </w:r>
            <w:r w:rsidR="009F00E9">
              <w:rPr>
                <w:kern w:val="22"/>
                <w:sz w:val="20"/>
                <w:szCs w:val="20"/>
                <w:lang w:val="fr-CA"/>
              </w:rPr>
              <w:t>concrète</w:t>
            </w:r>
            <w:r w:rsidRPr="000323AE">
              <w:rPr>
                <w:kern w:val="22"/>
                <w:sz w:val="20"/>
                <w:szCs w:val="20"/>
                <w:lang w:val="fr-CA"/>
              </w:rPr>
              <w:t xml:space="preserve">s </w:t>
            </w:r>
            <w:r w:rsidR="00ED7ED8">
              <w:rPr>
                <w:kern w:val="22"/>
                <w:sz w:val="20"/>
                <w:szCs w:val="20"/>
                <w:lang w:val="fr-CA"/>
              </w:rPr>
              <w:t xml:space="preserve">sur la mise en œuvre </w:t>
            </w:r>
            <w:r w:rsidRPr="000323AE">
              <w:rPr>
                <w:kern w:val="22"/>
                <w:sz w:val="20"/>
                <w:szCs w:val="20"/>
                <w:lang w:val="fr-CA"/>
              </w:rPr>
              <w:t>du Protocole</w:t>
            </w:r>
            <w:r w:rsidR="00F72B42">
              <w:rPr>
                <w:kern w:val="22"/>
                <w:sz w:val="20"/>
                <w:szCs w:val="20"/>
                <w:lang w:val="fr-CA"/>
              </w:rPr>
              <w:t>;</w:t>
            </w:r>
          </w:p>
          <w:p w14:paraId="121FC152" w14:textId="5A649CA9" w:rsidR="00E35691" w:rsidRPr="000323AE" w:rsidRDefault="00E35691" w:rsidP="00512524">
            <w:pPr>
              <w:numPr>
                <w:ilvl w:val="2"/>
                <w:numId w:val="30"/>
              </w:numPr>
              <w:jc w:val="left"/>
              <w:rPr>
                <w:kern w:val="22"/>
                <w:sz w:val="20"/>
                <w:szCs w:val="20"/>
                <w:lang w:val="fr-CA"/>
              </w:rPr>
            </w:pPr>
            <w:r w:rsidRPr="000323AE">
              <w:rPr>
                <w:kern w:val="22"/>
                <w:sz w:val="20"/>
                <w:szCs w:val="20"/>
                <w:lang w:val="fr-CA"/>
              </w:rPr>
              <w:t>Fournir des orientations, une formation ou une assistance technique sur la manière de mener des dialogues interculturels incluant les peuples autochtones et communautés locales, les Parties et les gouvernements, les femmes, les jeunes, le secteur des affaires et la communauté de</w:t>
            </w:r>
            <w:r w:rsidR="009F00E9">
              <w:rPr>
                <w:kern w:val="22"/>
                <w:sz w:val="20"/>
                <w:szCs w:val="20"/>
                <w:lang w:val="fr-CA"/>
              </w:rPr>
              <w:t>s</w:t>
            </w:r>
            <w:r w:rsidRPr="000323AE">
              <w:rPr>
                <w:kern w:val="22"/>
                <w:sz w:val="20"/>
                <w:szCs w:val="20"/>
                <w:lang w:val="fr-CA"/>
              </w:rPr>
              <w:t xml:space="preserve"> cherche</w:t>
            </w:r>
            <w:r w:rsidR="009F00E9">
              <w:rPr>
                <w:kern w:val="22"/>
                <w:sz w:val="20"/>
                <w:szCs w:val="20"/>
                <w:lang w:val="fr-CA"/>
              </w:rPr>
              <w:t>urs</w:t>
            </w:r>
            <w:r w:rsidR="00F72B42">
              <w:rPr>
                <w:kern w:val="22"/>
                <w:sz w:val="20"/>
                <w:szCs w:val="20"/>
                <w:lang w:val="fr-CA"/>
              </w:rPr>
              <w:t>;</w:t>
            </w:r>
          </w:p>
          <w:p w14:paraId="121FC153" w14:textId="25FD8FA0" w:rsidR="00E35691" w:rsidRPr="000323AE" w:rsidRDefault="00E35691" w:rsidP="00512524">
            <w:pPr>
              <w:numPr>
                <w:ilvl w:val="2"/>
                <w:numId w:val="30"/>
              </w:numPr>
              <w:jc w:val="left"/>
              <w:rPr>
                <w:kern w:val="22"/>
                <w:sz w:val="20"/>
                <w:szCs w:val="20"/>
                <w:lang w:val="fr-CA"/>
              </w:rPr>
            </w:pPr>
            <w:r w:rsidRPr="000323AE">
              <w:rPr>
                <w:kern w:val="22"/>
                <w:sz w:val="20"/>
                <w:szCs w:val="20"/>
                <w:lang w:val="fr-CA"/>
              </w:rPr>
              <w:t xml:space="preserve">Fournir des orientations, une formation ou une assistance technique sur les approches pangouvernementales et à </w:t>
            </w:r>
            <w:r w:rsidR="009F00E9">
              <w:rPr>
                <w:kern w:val="22"/>
                <w:sz w:val="20"/>
                <w:szCs w:val="20"/>
                <w:lang w:val="fr-CA"/>
              </w:rPr>
              <w:t>pan</w:t>
            </w:r>
            <w:r w:rsidRPr="000323AE">
              <w:rPr>
                <w:kern w:val="22"/>
                <w:sz w:val="20"/>
                <w:szCs w:val="20"/>
                <w:lang w:val="fr-CA"/>
              </w:rPr>
              <w:t>sociét</w:t>
            </w:r>
            <w:r w:rsidR="009F00E9">
              <w:rPr>
                <w:kern w:val="22"/>
                <w:sz w:val="20"/>
                <w:szCs w:val="20"/>
                <w:lang w:val="fr-CA"/>
              </w:rPr>
              <w:t>ales</w:t>
            </w:r>
            <w:r w:rsidRPr="000323AE">
              <w:rPr>
                <w:kern w:val="22"/>
                <w:sz w:val="20"/>
                <w:szCs w:val="20"/>
                <w:lang w:val="fr-CA"/>
              </w:rPr>
              <w:t xml:space="preserve"> </w:t>
            </w:r>
            <w:r w:rsidR="00ED7ED8">
              <w:rPr>
                <w:kern w:val="22"/>
                <w:sz w:val="20"/>
                <w:szCs w:val="20"/>
                <w:lang w:val="fr-CA"/>
              </w:rPr>
              <w:t>qui intéressent les</w:t>
            </w:r>
            <w:r w:rsidRPr="000323AE">
              <w:rPr>
                <w:kern w:val="22"/>
                <w:sz w:val="20"/>
                <w:szCs w:val="20"/>
                <w:lang w:val="fr-CA"/>
              </w:rPr>
              <w:t xml:space="preserve"> processus de participation multipartite utiles à la mise en œuvre du Protocole.</w:t>
            </w:r>
          </w:p>
        </w:tc>
      </w:tr>
      <w:tr w:rsidR="00E35691" w:rsidRPr="009B5DE5" w14:paraId="121FC158" w14:textId="77777777" w:rsidTr="00F72B42">
        <w:tc>
          <w:tcPr>
            <w:tcW w:w="3638" w:type="dxa"/>
            <w:shd w:val="clear" w:color="auto" w:fill="auto"/>
          </w:tcPr>
          <w:p w14:paraId="121FC155" w14:textId="17B4B053" w:rsidR="00E35691" w:rsidRPr="000323AE" w:rsidRDefault="00E35691" w:rsidP="00F72B42">
            <w:pPr>
              <w:jc w:val="left"/>
              <w:rPr>
                <w:rFonts w:asciiTheme="majorBidi" w:hAnsiTheme="majorBidi" w:cstheme="majorBidi"/>
                <w:kern w:val="22"/>
                <w:sz w:val="20"/>
                <w:szCs w:val="20"/>
                <w:lang w:val="fr-CA"/>
              </w:rPr>
            </w:pPr>
            <w:r w:rsidRPr="000323AE">
              <w:rPr>
                <w:rFonts w:asciiTheme="majorBidi" w:hAnsiTheme="majorBidi" w:cstheme="majorBidi"/>
                <w:sz w:val="20"/>
                <w:szCs w:val="20"/>
                <w:lang w:val="fr-CA"/>
              </w:rPr>
              <w:t>6.3. La participation des femmes et des jeunes à la mise en œuvre du Protocole s</w:t>
            </w:r>
            <w:r w:rsidR="00FE18FE">
              <w:rPr>
                <w:rFonts w:asciiTheme="majorBidi" w:hAnsiTheme="majorBidi" w:cstheme="majorBidi"/>
                <w:sz w:val="20"/>
                <w:szCs w:val="20"/>
                <w:lang w:val="fr-CA"/>
              </w:rPr>
              <w:t>’</w:t>
            </w:r>
            <w:r w:rsidRPr="000323AE">
              <w:rPr>
                <w:rFonts w:asciiTheme="majorBidi" w:hAnsiTheme="majorBidi" w:cstheme="majorBidi"/>
                <w:sz w:val="20"/>
                <w:szCs w:val="20"/>
                <w:lang w:val="fr-CA"/>
              </w:rPr>
              <w:t>est accrue à tous les niveaux.</w:t>
            </w:r>
          </w:p>
        </w:tc>
        <w:tc>
          <w:tcPr>
            <w:tcW w:w="9687" w:type="dxa"/>
            <w:shd w:val="clear" w:color="auto" w:fill="auto"/>
          </w:tcPr>
          <w:p w14:paraId="121FC156" w14:textId="53A3CAA3" w:rsidR="00E35691" w:rsidRPr="000323AE" w:rsidRDefault="00E35691" w:rsidP="00512524">
            <w:pPr>
              <w:numPr>
                <w:ilvl w:val="0"/>
                <w:numId w:val="31"/>
              </w:numPr>
              <w:ind w:left="357" w:hanging="357"/>
              <w:contextualSpacing/>
              <w:jc w:val="left"/>
              <w:rPr>
                <w:kern w:val="22"/>
                <w:sz w:val="20"/>
                <w:szCs w:val="20"/>
                <w:lang w:val="fr-CA"/>
              </w:rPr>
            </w:pPr>
            <w:r w:rsidRPr="000323AE">
              <w:rPr>
                <w:kern w:val="22"/>
                <w:sz w:val="20"/>
                <w:szCs w:val="20"/>
                <w:lang w:val="fr-CA"/>
              </w:rPr>
              <w:t xml:space="preserve">Faire le point sur le niveau de participation des femmes, des hommes et des jeunes à la mise en œuvre du Protocole et </w:t>
            </w:r>
            <w:r w:rsidR="00EA6617">
              <w:rPr>
                <w:kern w:val="22"/>
                <w:sz w:val="20"/>
                <w:szCs w:val="20"/>
                <w:lang w:val="fr-CA"/>
              </w:rPr>
              <w:t>recens</w:t>
            </w:r>
            <w:r w:rsidRPr="000323AE">
              <w:rPr>
                <w:kern w:val="22"/>
                <w:sz w:val="20"/>
                <w:szCs w:val="20"/>
                <w:lang w:val="fr-CA"/>
              </w:rPr>
              <w:t>er les lacunes</w:t>
            </w:r>
            <w:r w:rsidR="00F72B42">
              <w:rPr>
                <w:kern w:val="22"/>
                <w:sz w:val="20"/>
                <w:szCs w:val="20"/>
                <w:lang w:val="fr-CA"/>
              </w:rPr>
              <w:t>;</w:t>
            </w:r>
          </w:p>
          <w:p w14:paraId="121FC157" w14:textId="56B17E49" w:rsidR="00E35691" w:rsidRPr="000323AE" w:rsidRDefault="00E35691" w:rsidP="00512524">
            <w:pPr>
              <w:numPr>
                <w:ilvl w:val="0"/>
                <w:numId w:val="31"/>
              </w:numPr>
              <w:ind w:left="357" w:hanging="357"/>
              <w:contextualSpacing/>
              <w:jc w:val="left"/>
              <w:rPr>
                <w:kern w:val="22"/>
                <w:sz w:val="20"/>
                <w:szCs w:val="20"/>
                <w:lang w:val="fr-CA"/>
              </w:rPr>
            </w:pPr>
            <w:r w:rsidRPr="000323AE">
              <w:rPr>
                <w:kern w:val="22"/>
                <w:sz w:val="20"/>
                <w:szCs w:val="20"/>
                <w:lang w:val="fr-CA"/>
              </w:rPr>
              <w:t>Appuyer la participation informée et effective des organisations</w:t>
            </w:r>
            <w:r w:rsidR="00037540">
              <w:rPr>
                <w:kern w:val="22"/>
                <w:sz w:val="20"/>
                <w:szCs w:val="20"/>
                <w:lang w:val="fr-CA"/>
              </w:rPr>
              <w:t xml:space="preserve"> et réseaux</w:t>
            </w:r>
            <w:r w:rsidRPr="000323AE">
              <w:rPr>
                <w:kern w:val="22"/>
                <w:sz w:val="20"/>
                <w:szCs w:val="20"/>
                <w:lang w:val="fr-CA"/>
              </w:rPr>
              <w:t xml:space="preserve"> de jeunes et de femmes et des experts en matière d</w:t>
            </w:r>
            <w:r w:rsidR="00FE18FE">
              <w:rPr>
                <w:kern w:val="22"/>
                <w:sz w:val="20"/>
                <w:szCs w:val="20"/>
                <w:lang w:val="fr-CA"/>
              </w:rPr>
              <w:t>’</w:t>
            </w:r>
            <w:r w:rsidRPr="000323AE">
              <w:rPr>
                <w:kern w:val="22"/>
                <w:sz w:val="20"/>
                <w:szCs w:val="20"/>
                <w:lang w:val="fr-CA"/>
              </w:rPr>
              <w:t>égalité des sexes à la mise en œuvre du Protocole à tous les niveaux.</w:t>
            </w:r>
          </w:p>
        </w:tc>
      </w:tr>
      <w:tr w:rsidR="00E35691" w:rsidRPr="009B5DE5" w14:paraId="121FC15F" w14:textId="77777777" w:rsidTr="00F72B42">
        <w:tc>
          <w:tcPr>
            <w:tcW w:w="3638" w:type="dxa"/>
            <w:shd w:val="clear" w:color="auto" w:fill="auto"/>
          </w:tcPr>
          <w:p w14:paraId="121FC159" w14:textId="0BC420E6" w:rsidR="00E35691" w:rsidRPr="000323AE" w:rsidRDefault="00E35691" w:rsidP="00F72B42">
            <w:pPr>
              <w:jc w:val="left"/>
              <w:rPr>
                <w:rFonts w:asciiTheme="majorBidi" w:hAnsiTheme="majorBidi" w:cstheme="majorBidi"/>
                <w:sz w:val="20"/>
                <w:szCs w:val="20"/>
                <w:lang w:val="fr-CA"/>
              </w:rPr>
            </w:pPr>
            <w:r w:rsidRPr="000323AE">
              <w:rPr>
                <w:rFonts w:asciiTheme="majorBidi" w:hAnsiTheme="majorBidi" w:cstheme="majorBidi"/>
                <w:sz w:val="20"/>
                <w:szCs w:val="20"/>
                <w:lang w:val="fr-CA"/>
              </w:rPr>
              <w:t>6.4. L</w:t>
            </w:r>
            <w:r w:rsidR="00665C5D">
              <w:rPr>
                <w:rFonts w:asciiTheme="majorBidi" w:hAnsiTheme="majorBidi" w:cstheme="majorBidi"/>
                <w:sz w:val="20"/>
                <w:szCs w:val="20"/>
                <w:lang w:val="fr-CA"/>
              </w:rPr>
              <w:t>a connaissance et la sensibilisation des</w:t>
            </w:r>
            <w:r w:rsidRPr="000323AE">
              <w:rPr>
                <w:rFonts w:asciiTheme="majorBidi" w:hAnsiTheme="majorBidi" w:cstheme="majorBidi"/>
                <w:sz w:val="20"/>
                <w:szCs w:val="20"/>
                <w:lang w:val="fr-CA"/>
              </w:rPr>
              <w:t xml:space="preserve"> utilisateurs de ressources génétiques et/ou de connaissances traditionnelles associées </w:t>
            </w:r>
            <w:r w:rsidR="0028164E">
              <w:rPr>
                <w:rFonts w:asciiTheme="majorBidi" w:hAnsiTheme="majorBidi" w:cstheme="majorBidi"/>
                <w:sz w:val="20"/>
                <w:szCs w:val="20"/>
                <w:lang w:val="fr-CA"/>
              </w:rPr>
              <w:t xml:space="preserve">au sujet des </w:t>
            </w:r>
            <w:r w:rsidRPr="000323AE">
              <w:rPr>
                <w:rFonts w:asciiTheme="majorBidi" w:hAnsiTheme="majorBidi" w:cstheme="majorBidi"/>
                <w:sz w:val="20"/>
                <w:szCs w:val="20"/>
                <w:lang w:val="fr-CA"/>
              </w:rPr>
              <w:t>obligations en matière d</w:t>
            </w:r>
            <w:r w:rsidR="00FE18FE">
              <w:rPr>
                <w:rFonts w:asciiTheme="majorBidi" w:hAnsiTheme="majorBidi" w:cstheme="majorBidi"/>
                <w:sz w:val="20"/>
                <w:szCs w:val="20"/>
                <w:lang w:val="fr-CA"/>
              </w:rPr>
              <w:t>’</w:t>
            </w:r>
            <w:r w:rsidRPr="000323AE">
              <w:rPr>
                <w:rFonts w:asciiTheme="majorBidi" w:hAnsiTheme="majorBidi" w:cstheme="majorBidi"/>
                <w:sz w:val="20"/>
                <w:szCs w:val="20"/>
                <w:lang w:val="fr-CA"/>
              </w:rPr>
              <w:t xml:space="preserve">accès et de partage des avantages </w:t>
            </w:r>
            <w:r w:rsidR="0028164E">
              <w:rPr>
                <w:rFonts w:asciiTheme="majorBidi" w:hAnsiTheme="majorBidi" w:cstheme="majorBidi"/>
                <w:sz w:val="20"/>
                <w:szCs w:val="20"/>
                <w:lang w:val="fr-CA"/>
              </w:rPr>
              <w:t>au titre</w:t>
            </w:r>
            <w:r w:rsidR="00A26544">
              <w:rPr>
                <w:rFonts w:asciiTheme="majorBidi" w:hAnsiTheme="majorBidi" w:cstheme="majorBidi"/>
                <w:sz w:val="20"/>
                <w:szCs w:val="20"/>
                <w:lang w:val="fr-CA"/>
              </w:rPr>
              <w:t xml:space="preserve"> du Protocole</w:t>
            </w:r>
            <w:r w:rsidR="0028164E">
              <w:rPr>
                <w:rFonts w:asciiTheme="majorBidi" w:hAnsiTheme="majorBidi" w:cstheme="majorBidi"/>
                <w:sz w:val="20"/>
                <w:szCs w:val="20"/>
                <w:lang w:val="fr-CA"/>
              </w:rPr>
              <w:t xml:space="preserve"> se sont accrues</w:t>
            </w:r>
            <w:r w:rsidRPr="000323AE">
              <w:rPr>
                <w:rFonts w:asciiTheme="majorBidi" w:hAnsiTheme="majorBidi" w:cstheme="majorBidi"/>
                <w:sz w:val="20"/>
                <w:szCs w:val="20"/>
                <w:lang w:val="fr-CA"/>
              </w:rPr>
              <w:t>.</w:t>
            </w:r>
          </w:p>
        </w:tc>
        <w:tc>
          <w:tcPr>
            <w:tcW w:w="9687" w:type="dxa"/>
            <w:shd w:val="clear" w:color="auto" w:fill="auto"/>
          </w:tcPr>
          <w:p w14:paraId="121FC15A" w14:textId="189DBADF" w:rsidR="00E35691" w:rsidRPr="000323AE" w:rsidRDefault="00E35691" w:rsidP="00512524">
            <w:pPr>
              <w:numPr>
                <w:ilvl w:val="2"/>
                <w:numId w:val="32"/>
              </w:numPr>
              <w:contextualSpacing/>
              <w:jc w:val="left"/>
              <w:rPr>
                <w:kern w:val="22"/>
                <w:sz w:val="20"/>
                <w:szCs w:val="20"/>
                <w:lang w:val="fr-CA"/>
              </w:rPr>
            </w:pPr>
            <w:r w:rsidRPr="000323AE">
              <w:rPr>
                <w:kern w:val="22"/>
                <w:sz w:val="20"/>
                <w:szCs w:val="20"/>
                <w:lang w:val="fr-CA"/>
              </w:rPr>
              <w:t xml:space="preserve">Élaborer ou réviser, selon </w:t>
            </w:r>
            <w:r w:rsidR="00037540">
              <w:rPr>
                <w:kern w:val="22"/>
                <w:sz w:val="20"/>
                <w:szCs w:val="20"/>
                <w:lang w:val="fr-CA"/>
              </w:rPr>
              <w:t>que de</w:t>
            </w:r>
            <w:r w:rsidRPr="000323AE">
              <w:rPr>
                <w:kern w:val="22"/>
                <w:sz w:val="20"/>
                <w:szCs w:val="20"/>
                <w:lang w:val="fr-CA"/>
              </w:rPr>
              <w:t xml:space="preserve"> besoin, des codes de conduite, des lignes directrices et des bonnes pratiques et/ou des normes en matière d</w:t>
            </w:r>
            <w:r w:rsidR="00FE18FE">
              <w:rPr>
                <w:kern w:val="22"/>
                <w:sz w:val="20"/>
                <w:szCs w:val="20"/>
                <w:lang w:val="fr-CA"/>
              </w:rPr>
              <w:t>’</w:t>
            </w:r>
            <w:r w:rsidRPr="000323AE">
              <w:rPr>
                <w:kern w:val="22"/>
                <w:sz w:val="20"/>
                <w:szCs w:val="20"/>
                <w:lang w:val="fr-CA"/>
              </w:rPr>
              <w:t>accès et de partage des avantages pour différents types d</w:t>
            </w:r>
            <w:r w:rsidR="00FE18FE">
              <w:rPr>
                <w:kern w:val="22"/>
                <w:sz w:val="20"/>
                <w:szCs w:val="20"/>
                <w:lang w:val="fr-CA"/>
              </w:rPr>
              <w:t>’</w:t>
            </w:r>
            <w:r w:rsidRPr="000323AE">
              <w:rPr>
                <w:kern w:val="22"/>
                <w:sz w:val="20"/>
                <w:szCs w:val="20"/>
                <w:lang w:val="fr-CA"/>
              </w:rPr>
              <w:t xml:space="preserve">utilisateurs et de secteurs, et publier </w:t>
            </w:r>
            <w:r w:rsidR="00E308E4">
              <w:rPr>
                <w:kern w:val="22"/>
                <w:sz w:val="20"/>
                <w:szCs w:val="20"/>
                <w:lang w:val="fr-CA"/>
              </w:rPr>
              <w:t xml:space="preserve">ceux-ci </w:t>
            </w:r>
            <w:r w:rsidRPr="000323AE">
              <w:rPr>
                <w:kern w:val="22"/>
                <w:sz w:val="20"/>
                <w:szCs w:val="20"/>
                <w:lang w:val="fr-CA"/>
              </w:rPr>
              <w:t xml:space="preserve">dans le </w:t>
            </w:r>
            <w:r w:rsidR="00E93180">
              <w:rPr>
                <w:kern w:val="22"/>
                <w:sz w:val="20"/>
                <w:szCs w:val="20"/>
                <w:lang w:val="fr-CA"/>
              </w:rPr>
              <w:t>Centre d’échange</w:t>
            </w:r>
            <w:r w:rsidRPr="000323AE">
              <w:rPr>
                <w:kern w:val="22"/>
                <w:sz w:val="20"/>
                <w:szCs w:val="20"/>
                <w:lang w:val="fr-CA"/>
              </w:rPr>
              <w:t xml:space="preserve"> sur l</w:t>
            </w:r>
            <w:r w:rsidR="00FE18FE">
              <w:rPr>
                <w:kern w:val="22"/>
                <w:sz w:val="20"/>
                <w:szCs w:val="20"/>
                <w:lang w:val="fr-CA"/>
              </w:rPr>
              <w:t>’</w:t>
            </w:r>
            <w:r w:rsidRPr="000323AE">
              <w:rPr>
                <w:kern w:val="22"/>
                <w:sz w:val="20"/>
                <w:szCs w:val="20"/>
                <w:lang w:val="fr-CA"/>
              </w:rPr>
              <w:t>accès et le partage des avantages</w:t>
            </w:r>
            <w:r w:rsidR="00F72B42">
              <w:rPr>
                <w:kern w:val="22"/>
                <w:sz w:val="20"/>
                <w:szCs w:val="20"/>
                <w:lang w:val="fr-CA"/>
              </w:rPr>
              <w:t>;</w:t>
            </w:r>
          </w:p>
          <w:p w14:paraId="121FC15B" w14:textId="2118E19D" w:rsidR="00E35691" w:rsidRPr="000323AE" w:rsidRDefault="00E35691" w:rsidP="00512524">
            <w:pPr>
              <w:numPr>
                <w:ilvl w:val="2"/>
                <w:numId w:val="32"/>
              </w:numPr>
              <w:jc w:val="left"/>
              <w:rPr>
                <w:kern w:val="22"/>
                <w:sz w:val="20"/>
                <w:szCs w:val="20"/>
                <w:lang w:val="fr-CA"/>
              </w:rPr>
            </w:pPr>
            <w:r w:rsidRPr="000323AE">
              <w:rPr>
                <w:kern w:val="22"/>
                <w:sz w:val="20"/>
                <w:szCs w:val="20"/>
                <w:lang w:val="fr-CA"/>
              </w:rPr>
              <w:t xml:space="preserve">Élaborer ou réviser, selon </w:t>
            </w:r>
            <w:r w:rsidR="0028164E">
              <w:rPr>
                <w:kern w:val="22"/>
                <w:sz w:val="20"/>
                <w:szCs w:val="20"/>
                <w:lang w:val="fr-CA"/>
              </w:rPr>
              <w:t>que de</w:t>
            </w:r>
            <w:r w:rsidRPr="000323AE">
              <w:rPr>
                <w:kern w:val="22"/>
                <w:sz w:val="20"/>
                <w:szCs w:val="20"/>
                <w:lang w:val="fr-CA"/>
              </w:rPr>
              <w:t xml:space="preserve"> besoin, et diffuser du matériel de formation, des orientations pratiques et des outils destinés à différents types d</w:t>
            </w:r>
            <w:r w:rsidR="00FE18FE">
              <w:rPr>
                <w:kern w:val="22"/>
                <w:sz w:val="20"/>
                <w:szCs w:val="20"/>
                <w:lang w:val="fr-CA"/>
              </w:rPr>
              <w:t>’</w:t>
            </w:r>
            <w:r w:rsidRPr="000323AE">
              <w:rPr>
                <w:kern w:val="22"/>
                <w:sz w:val="20"/>
                <w:szCs w:val="20"/>
                <w:lang w:val="fr-CA"/>
              </w:rPr>
              <w:t>utilisateurs sur la manière de respecter les règles et procédures en matière d</w:t>
            </w:r>
            <w:r w:rsidR="00FE18FE">
              <w:rPr>
                <w:kern w:val="22"/>
                <w:sz w:val="20"/>
                <w:szCs w:val="20"/>
                <w:lang w:val="fr-CA"/>
              </w:rPr>
              <w:t>’</w:t>
            </w:r>
            <w:r w:rsidRPr="000323AE">
              <w:rPr>
                <w:kern w:val="22"/>
                <w:sz w:val="20"/>
                <w:szCs w:val="20"/>
                <w:lang w:val="fr-CA"/>
              </w:rPr>
              <w:t>accès et de partage des avantages et les protocoles communautaires, notamment avec l</w:t>
            </w:r>
            <w:r w:rsidR="00FE18FE">
              <w:rPr>
                <w:kern w:val="22"/>
                <w:sz w:val="20"/>
                <w:szCs w:val="20"/>
                <w:lang w:val="fr-CA"/>
              </w:rPr>
              <w:t>’</w:t>
            </w:r>
            <w:r w:rsidRPr="000323AE">
              <w:rPr>
                <w:kern w:val="22"/>
                <w:sz w:val="20"/>
                <w:szCs w:val="20"/>
                <w:lang w:val="fr-CA"/>
              </w:rPr>
              <w:t>appui d</w:t>
            </w:r>
            <w:r w:rsidR="00FE18FE">
              <w:rPr>
                <w:kern w:val="22"/>
                <w:sz w:val="20"/>
                <w:szCs w:val="20"/>
                <w:lang w:val="fr-CA"/>
              </w:rPr>
              <w:t>’</w:t>
            </w:r>
            <w:r w:rsidRPr="000323AE">
              <w:rPr>
                <w:kern w:val="22"/>
                <w:sz w:val="20"/>
                <w:szCs w:val="20"/>
                <w:lang w:val="fr-CA"/>
              </w:rPr>
              <w:t>associations professionnelles et d</w:t>
            </w:r>
            <w:r w:rsidR="00FE18FE">
              <w:rPr>
                <w:kern w:val="22"/>
                <w:sz w:val="20"/>
                <w:szCs w:val="20"/>
                <w:lang w:val="fr-CA"/>
              </w:rPr>
              <w:t>’</w:t>
            </w:r>
            <w:r w:rsidRPr="000323AE">
              <w:rPr>
                <w:kern w:val="22"/>
                <w:sz w:val="20"/>
                <w:szCs w:val="20"/>
                <w:lang w:val="fr-CA"/>
              </w:rPr>
              <w:t>établissements universitaires</w:t>
            </w:r>
            <w:r w:rsidR="00F72B42">
              <w:rPr>
                <w:kern w:val="22"/>
                <w:sz w:val="20"/>
                <w:szCs w:val="20"/>
                <w:lang w:val="fr-CA"/>
              </w:rPr>
              <w:t>;</w:t>
            </w:r>
          </w:p>
          <w:p w14:paraId="121FC15C" w14:textId="23AD6D9A" w:rsidR="00E35691" w:rsidRPr="000323AE" w:rsidRDefault="00E35691" w:rsidP="00512524">
            <w:pPr>
              <w:numPr>
                <w:ilvl w:val="2"/>
                <w:numId w:val="32"/>
              </w:numPr>
              <w:jc w:val="left"/>
              <w:rPr>
                <w:kern w:val="22"/>
                <w:sz w:val="20"/>
                <w:szCs w:val="20"/>
                <w:lang w:val="fr-CA"/>
              </w:rPr>
            </w:pPr>
            <w:r w:rsidRPr="000323AE">
              <w:rPr>
                <w:kern w:val="22"/>
                <w:sz w:val="20"/>
                <w:szCs w:val="20"/>
                <w:lang w:val="fr-CA"/>
              </w:rPr>
              <w:t xml:space="preserve">Former et sensibiliser pour </w:t>
            </w:r>
            <w:r w:rsidR="00735D18">
              <w:rPr>
                <w:kern w:val="22"/>
                <w:sz w:val="20"/>
                <w:szCs w:val="20"/>
                <w:lang w:val="fr-CA"/>
              </w:rPr>
              <w:t>favoriser</w:t>
            </w:r>
            <w:r w:rsidRPr="000323AE">
              <w:rPr>
                <w:kern w:val="22"/>
                <w:sz w:val="20"/>
                <w:szCs w:val="20"/>
                <w:lang w:val="fr-CA"/>
              </w:rPr>
              <w:t xml:space="preserve"> le respect</w:t>
            </w:r>
            <w:r w:rsidR="00735D18">
              <w:rPr>
                <w:kern w:val="22"/>
                <w:sz w:val="20"/>
                <w:szCs w:val="20"/>
                <w:lang w:val="fr-CA"/>
              </w:rPr>
              <w:t xml:space="preserve"> des dispositions</w:t>
            </w:r>
            <w:r w:rsidRPr="000323AE">
              <w:rPr>
                <w:kern w:val="22"/>
                <w:sz w:val="20"/>
                <w:szCs w:val="20"/>
                <w:lang w:val="fr-CA"/>
              </w:rPr>
              <w:t xml:space="preserve"> du Protocole et de la législation et des procédures nationales</w:t>
            </w:r>
            <w:r w:rsidR="00F72B42">
              <w:rPr>
                <w:kern w:val="22"/>
                <w:sz w:val="20"/>
                <w:szCs w:val="20"/>
                <w:lang w:val="fr-CA"/>
              </w:rPr>
              <w:t>;</w:t>
            </w:r>
          </w:p>
          <w:p w14:paraId="121FC15D" w14:textId="75C61C51" w:rsidR="00E35691" w:rsidRPr="000323AE" w:rsidRDefault="00E35691" w:rsidP="00512524">
            <w:pPr>
              <w:numPr>
                <w:ilvl w:val="2"/>
                <w:numId w:val="32"/>
              </w:numPr>
              <w:jc w:val="left"/>
              <w:rPr>
                <w:kern w:val="22"/>
                <w:sz w:val="20"/>
                <w:szCs w:val="20"/>
                <w:lang w:val="fr-CA"/>
              </w:rPr>
            </w:pPr>
            <w:r w:rsidRPr="000323AE">
              <w:rPr>
                <w:kern w:val="22"/>
                <w:sz w:val="20"/>
                <w:szCs w:val="20"/>
                <w:lang w:val="fr-CA"/>
              </w:rPr>
              <w:t xml:space="preserve">Former et sensibiliser </w:t>
            </w:r>
            <w:r w:rsidR="00735D18">
              <w:rPr>
                <w:kern w:val="22"/>
                <w:sz w:val="20"/>
                <w:szCs w:val="20"/>
                <w:lang w:val="fr-CA"/>
              </w:rPr>
              <w:t>pour</w:t>
            </w:r>
            <w:r w:rsidRPr="000323AE">
              <w:rPr>
                <w:kern w:val="22"/>
                <w:sz w:val="20"/>
                <w:szCs w:val="20"/>
                <w:lang w:val="fr-CA"/>
              </w:rPr>
              <w:t xml:space="preserve"> favoriser le respect des protocoles</w:t>
            </w:r>
            <w:r w:rsidR="00697FEF">
              <w:rPr>
                <w:kern w:val="22"/>
                <w:sz w:val="20"/>
                <w:szCs w:val="20"/>
                <w:lang w:val="fr-CA"/>
              </w:rPr>
              <w:t xml:space="preserve"> et procédures</w:t>
            </w:r>
            <w:r w:rsidRPr="000323AE">
              <w:rPr>
                <w:kern w:val="22"/>
                <w:sz w:val="20"/>
                <w:szCs w:val="20"/>
                <w:lang w:val="fr-CA"/>
              </w:rPr>
              <w:t xml:space="preserve"> communautaires et d</w:t>
            </w:r>
            <w:r w:rsidR="00697FEF">
              <w:rPr>
                <w:kern w:val="22"/>
                <w:sz w:val="20"/>
                <w:szCs w:val="20"/>
                <w:lang w:val="fr-CA"/>
              </w:rPr>
              <w:t>u droit</w:t>
            </w:r>
            <w:r w:rsidRPr="000323AE">
              <w:rPr>
                <w:kern w:val="22"/>
                <w:sz w:val="20"/>
                <w:szCs w:val="20"/>
                <w:lang w:val="fr-CA"/>
              </w:rPr>
              <w:t xml:space="preserve"> coutumi</w:t>
            </w:r>
            <w:r w:rsidR="00697FEF">
              <w:rPr>
                <w:kern w:val="22"/>
                <w:sz w:val="20"/>
                <w:szCs w:val="20"/>
                <w:lang w:val="fr-CA"/>
              </w:rPr>
              <w:t>er</w:t>
            </w:r>
            <w:r w:rsidRPr="000323AE">
              <w:rPr>
                <w:kern w:val="22"/>
                <w:sz w:val="20"/>
                <w:szCs w:val="20"/>
                <w:lang w:val="fr-CA"/>
              </w:rPr>
              <w:t xml:space="preserve"> des peuples autochtones et communautés locales</w:t>
            </w:r>
            <w:r w:rsidR="00F72B42">
              <w:rPr>
                <w:kern w:val="22"/>
                <w:sz w:val="20"/>
                <w:szCs w:val="20"/>
                <w:lang w:val="fr-CA"/>
              </w:rPr>
              <w:t>;</w:t>
            </w:r>
          </w:p>
          <w:p w14:paraId="121FC15E" w14:textId="388E875B" w:rsidR="00E35691" w:rsidRPr="000323AE" w:rsidRDefault="00E35691" w:rsidP="00512524">
            <w:pPr>
              <w:numPr>
                <w:ilvl w:val="2"/>
                <w:numId w:val="32"/>
              </w:numPr>
              <w:jc w:val="left"/>
              <w:rPr>
                <w:kern w:val="22"/>
                <w:sz w:val="20"/>
                <w:szCs w:val="20"/>
                <w:lang w:val="fr-CA"/>
              </w:rPr>
            </w:pPr>
            <w:r w:rsidRPr="000323AE">
              <w:rPr>
                <w:kern w:val="22"/>
                <w:sz w:val="20"/>
                <w:szCs w:val="20"/>
                <w:lang w:val="fr-CA"/>
              </w:rPr>
              <w:t>Former à l</w:t>
            </w:r>
            <w:r w:rsidR="00FE18FE">
              <w:rPr>
                <w:kern w:val="22"/>
                <w:sz w:val="20"/>
                <w:szCs w:val="20"/>
                <w:lang w:val="fr-CA"/>
              </w:rPr>
              <w:t>’</w:t>
            </w:r>
            <w:r w:rsidRPr="000323AE">
              <w:rPr>
                <w:kern w:val="22"/>
                <w:sz w:val="20"/>
                <w:szCs w:val="20"/>
                <w:lang w:val="fr-CA"/>
              </w:rPr>
              <w:t xml:space="preserve">utilisation du </w:t>
            </w:r>
            <w:r w:rsidR="00697FEF">
              <w:rPr>
                <w:kern w:val="22"/>
                <w:sz w:val="20"/>
                <w:szCs w:val="20"/>
                <w:lang w:val="fr-CA"/>
              </w:rPr>
              <w:t>Ce</w:t>
            </w:r>
            <w:r w:rsidRPr="000323AE">
              <w:rPr>
                <w:kern w:val="22"/>
                <w:sz w:val="20"/>
                <w:szCs w:val="20"/>
                <w:lang w:val="fr-CA"/>
              </w:rPr>
              <w:t>ntre d</w:t>
            </w:r>
            <w:r w:rsidR="00FE18FE">
              <w:rPr>
                <w:kern w:val="22"/>
                <w:sz w:val="20"/>
                <w:szCs w:val="20"/>
                <w:lang w:val="fr-CA"/>
              </w:rPr>
              <w:t>’</w:t>
            </w:r>
            <w:r w:rsidRPr="000323AE">
              <w:rPr>
                <w:kern w:val="22"/>
                <w:sz w:val="20"/>
                <w:szCs w:val="20"/>
                <w:lang w:val="fr-CA"/>
              </w:rPr>
              <w:t>échange sur l</w:t>
            </w:r>
            <w:r w:rsidR="00FE18FE">
              <w:rPr>
                <w:kern w:val="22"/>
                <w:sz w:val="20"/>
                <w:szCs w:val="20"/>
                <w:lang w:val="fr-CA"/>
              </w:rPr>
              <w:t>’</w:t>
            </w:r>
            <w:r w:rsidRPr="000323AE">
              <w:rPr>
                <w:kern w:val="22"/>
                <w:sz w:val="20"/>
                <w:szCs w:val="20"/>
                <w:lang w:val="fr-CA"/>
              </w:rPr>
              <w:t>accès et le partage des avantages.</w:t>
            </w:r>
          </w:p>
        </w:tc>
      </w:tr>
      <w:tr w:rsidR="00E35691" w:rsidRPr="009B5DE5" w14:paraId="121FC164" w14:textId="77777777" w:rsidTr="00F72B42">
        <w:tc>
          <w:tcPr>
            <w:tcW w:w="3638" w:type="dxa"/>
            <w:shd w:val="clear" w:color="auto" w:fill="auto"/>
          </w:tcPr>
          <w:p w14:paraId="121FC160" w14:textId="1815A30C" w:rsidR="00E35691" w:rsidRPr="000323AE" w:rsidRDefault="00E35691" w:rsidP="00F72B42">
            <w:pPr>
              <w:jc w:val="left"/>
              <w:rPr>
                <w:rFonts w:asciiTheme="majorBidi" w:hAnsiTheme="majorBidi" w:cstheme="majorBidi"/>
                <w:sz w:val="20"/>
                <w:szCs w:val="20"/>
                <w:lang w:val="fr-CA"/>
              </w:rPr>
            </w:pPr>
            <w:r w:rsidRPr="000323AE">
              <w:rPr>
                <w:rFonts w:asciiTheme="majorBidi" w:hAnsiTheme="majorBidi" w:cstheme="majorBidi"/>
                <w:sz w:val="20"/>
                <w:szCs w:val="20"/>
                <w:lang w:val="fr-CA"/>
              </w:rPr>
              <w:t xml:space="preserve">6.5. Les enseignements tirés, les </w:t>
            </w:r>
            <w:r w:rsidR="00B647F1">
              <w:rPr>
                <w:rFonts w:asciiTheme="majorBidi" w:hAnsiTheme="majorBidi" w:cstheme="majorBidi"/>
                <w:sz w:val="20"/>
                <w:szCs w:val="20"/>
                <w:lang w:val="fr-CA"/>
              </w:rPr>
              <w:t>données d’</w:t>
            </w:r>
            <w:r w:rsidRPr="000323AE">
              <w:rPr>
                <w:rFonts w:asciiTheme="majorBidi" w:hAnsiTheme="majorBidi" w:cstheme="majorBidi"/>
                <w:sz w:val="20"/>
                <w:szCs w:val="20"/>
                <w:lang w:val="fr-CA"/>
              </w:rPr>
              <w:t xml:space="preserve">expérience et les bonnes pratiques dans la mise en œuvre du Protocole ou liés </w:t>
            </w:r>
            <w:r w:rsidR="00B647F1">
              <w:rPr>
                <w:rFonts w:asciiTheme="majorBidi" w:hAnsiTheme="majorBidi" w:cstheme="majorBidi"/>
                <w:sz w:val="20"/>
                <w:szCs w:val="20"/>
                <w:lang w:val="fr-CA"/>
              </w:rPr>
              <w:t>à la création</w:t>
            </w:r>
            <w:r w:rsidRPr="000323AE">
              <w:rPr>
                <w:rFonts w:asciiTheme="majorBidi" w:hAnsiTheme="majorBidi" w:cstheme="majorBidi"/>
                <w:sz w:val="20"/>
                <w:szCs w:val="20"/>
                <w:lang w:val="fr-CA"/>
              </w:rPr>
              <w:t xml:space="preserve"> et au </w:t>
            </w:r>
            <w:r w:rsidR="00B647F1">
              <w:rPr>
                <w:rFonts w:asciiTheme="majorBidi" w:hAnsiTheme="majorBidi" w:cstheme="majorBidi"/>
                <w:sz w:val="20"/>
                <w:szCs w:val="20"/>
                <w:lang w:val="fr-CA"/>
              </w:rPr>
              <w:t>renforc</w:t>
            </w:r>
            <w:r w:rsidRPr="000323AE">
              <w:rPr>
                <w:rFonts w:asciiTheme="majorBidi" w:hAnsiTheme="majorBidi" w:cstheme="majorBidi"/>
                <w:sz w:val="20"/>
                <w:szCs w:val="20"/>
                <w:lang w:val="fr-CA"/>
              </w:rPr>
              <w:t xml:space="preserve">ement des capacités pour appuyer sa mise en œuvre sont partagés avec les groupes cibles concernés </w:t>
            </w:r>
            <w:r w:rsidRPr="000323AE">
              <w:rPr>
                <w:rFonts w:asciiTheme="majorBidi" w:hAnsiTheme="majorBidi" w:cstheme="majorBidi"/>
                <w:sz w:val="20"/>
                <w:szCs w:val="20"/>
                <w:lang w:val="fr-CA"/>
              </w:rPr>
              <w:lastRenderedPageBreak/>
              <w:t xml:space="preserve">et publiés dans le </w:t>
            </w:r>
            <w:r w:rsidR="00E93180">
              <w:rPr>
                <w:rFonts w:asciiTheme="majorBidi" w:hAnsiTheme="majorBidi" w:cstheme="majorBidi"/>
                <w:sz w:val="20"/>
                <w:szCs w:val="20"/>
                <w:lang w:val="fr-CA"/>
              </w:rPr>
              <w:t>Centre d’échange</w:t>
            </w:r>
            <w:r w:rsidRPr="000323AE">
              <w:rPr>
                <w:rFonts w:asciiTheme="majorBidi" w:hAnsiTheme="majorBidi" w:cstheme="majorBidi"/>
                <w:sz w:val="20"/>
                <w:szCs w:val="20"/>
                <w:lang w:val="fr-CA"/>
              </w:rPr>
              <w:t xml:space="preserve"> sur l</w:t>
            </w:r>
            <w:r w:rsidR="00FE18FE">
              <w:rPr>
                <w:rFonts w:asciiTheme="majorBidi" w:hAnsiTheme="majorBidi" w:cstheme="majorBidi"/>
                <w:sz w:val="20"/>
                <w:szCs w:val="20"/>
                <w:lang w:val="fr-CA"/>
              </w:rPr>
              <w:t>’</w:t>
            </w:r>
            <w:r w:rsidRPr="000323AE">
              <w:rPr>
                <w:rFonts w:asciiTheme="majorBidi" w:hAnsiTheme="majorBidi" w:cstheme="majorBidi"/>
                <w:sz w:val="20"/>
                <w:szCs w:val="20"/>
                <w:lang w:val="fr-CA"/>
              </w:rPr>
              <w:t>accès et le partage des avantages.</w:t>
            </w:r>
          </w:p>
        </w:tc>
        <w:tc>
          <w:tcPr>
            <w:tcW w:w="9687" w:type="dxa"/>
            <w:shd w:val="clear" w:color="auto" w:fill="auto"/>
          </w:tcPr>
          <w:p w14:paraId="121FC161" w14:textId="73827FB7" w:rsidR="00E35691" w:rsidRPr="000323AE" w:rsidRDefault="00E35691" w:rsidP="00512524">
            <w:pPr>
              <w:numPr>
                <w:ilvl w:val="0"/>
                <w:numId w:val="33"/>
              </w:numPr>
              <w:ind w:left="357" w:hanging="357"/>
              <w:contextualSpacing/>
              <w:jc w:val="left"/>
              <w:rPr>
                <w:kern w:val="22"/>
                <w:sz w:val="20"/>
                <w:szCs w:val="20"/>
                <w:lang w:val="fr-CA"/>
              </w:rPr>
            </w:pPr>
            <w:r w:rsidRPr="000323AE">
              <w:rPr>
                <w:kern w:val="22"/>
                <w:sz w:val="20"/>
                <w:szCs w:val="20"/>
                <w:lang w:val="fr-CA"/>
              </w:rPr>
              <w:lastRenderedPageBreak/>
              <w:t>Faciliter le partage des connaissances et de</w:t>
            </w:r>
            <w:r w:rsidR="00B647F1">
              <w:rPr>
                <w:kern w:val="22"/>
                <w:sz w:val="20"/>
                <w:szCs w:val="20"/>
                <w:lang w:val="fr-CA"/>
              </w:rPr>
              <w:t>s compétences</w:t>
            </w:r>
            <w:r w:rsidRPr="000323AE">
              <w:rPr>
                <w:kern w:val="22"/>
                <w:sz w:val="20"/>
                <w:szCs w:val="20"/>
                <w:lang w:val="fr-CA"/>
              </w:rPr>
              <w:t>, des bonnes pratiques et de l</w:t>
            </w:r>
            <w:r w:rsidR="00FE18FE">
              <w:rPr>
                <w:kern w:val="22"/>
                <w:sz w:val="20"/>
                <w:szCs w:val="20"/>
                <w:lang w:val="fr-CA"/>
              </w:rPr>
              <w:t>’</w:t>
            </w:r>
            <w:r w:rsidRPr="000323AE">
              <w:rPr>
                <w:kern w:val="22"/>
                <w:sz w:val="20"/>
                <w:szCs w:val="20"/>
                <w:lang w:val="fr-CA"/>
              </w:rPr>
              <w:t>apprentissage entre pairs, ainsi que des orientations et du matériel de formation pertinents grâce à des forums régionaux, des programmes d</w:t>
            </w:r>
            <w:r w:rsidR="00FE18FE">
              <w:rPr>
                <w:kern w:val="22"/>
                <w:sz w:val="20"/>
                <w:szCs w:val="20"/>
                <w:lang w:val="fr-CA"/>
              </w:rPr>
              <w:t>’</w:t>
            </w:r>
            <w:r w:rsidRPr="000323AE">
              <w:rPr>
                <w:kern w:val="22"/>
                <w:sz w:val="20"/>
                <w:szCs w:val="20"/>
                <w:lang w:val="fr-CA"/>
              </w:rPr>
              <w:t>échange, des réseaux d</w:t>
            </w:r>
            <w:r w:rsidR="00FE18FE">
              <w:rPr>
                <w:kern w:val="22"/>
                <w:sz w:val="20"/>
                <w:szCs w:val="20"/>
                <w:lang w:val="fr-CA"/>
              </w:rPr>
              <w:t>’</w:t>
            </w:r>
            <w:r w:rsidRPr="000323AE">
              <w:rPr>
                <w:kern w:val="22"/>
                <w:sz w:val="20"/>
                <w:szCs w:val="20"/>
                <w:lang w:val="fr-CA"/>
              </w:rPr>
              <w:t>appui et des communautés d</w:t>
            </w:r>
            <w:r w:rsidR="00FE18FE">
              <w:rPr>
                <w:kern w:val="22"/>
                <w:sz w:val="20"/>
                <w:szCs w:val="20"/>
                <w:lang w:val="fr-CA"/>
              </w:rPr>
              <w:t>’</w:t>
            </w:r>
            <w:r w:rsidRPr="000323AE">
              <w:rPr>
                <w:kern w:val="22"/>
                <w:sz w:val="20"/>
                <w:szCs w:val="20"/>
                <w:lang w:val="fr-CA"/>
              </w:rPr>
              <w:t>apprentissage</w:t>
            </w:r>
            <w:r w:rsidR="00F72B42">
              <w:rPr>
                <w:kern w:val="22"/>
                <w:sz w:val="20"/>
                <w:szCs w:val="20"/>
                <w:lang w:val="fr-CA"/>
              </w:rPr>
              <w:t>;</w:t>
            </w:r>
            <w:r w:rsidRPr="000323AE">
              <w:rPr>
                <w:kern w:val="22"/>
                <w:sz w:val="20"/>
                <w:szCs w:val="20"/>
                <w:lang w:val="fr-CA"/>
              </w:rPr>
              <w:t xml:space="preserve"> </w:t>
            </w:r>
          </w:p>
          <w:p w14:paraId="121FC162" w14:textId="3F784EFA" w:rsidR="00E35691" w:rsidRPr="000323AE" w:rsidRDefault="00E35691" w:rsidP="00512524">
            <w:pPr>
              <w:numPr>
                <w:ilvl w:val="0"/>
                <w:numId w:val="33"/>
              </w:numPr>
              <w:ind w:left="357" w:hanging="357"/>
              <w:contextualSpacing/>
              <w:jc w:val="left"/>
              <w:rPr>
                <w:kern w:val="22"/>
                <w:sz w:val="20"/>
                <w:szCs w:val="20"/>
                <w:lang w:val="fr-CA"/>
              </w:rPr>
            </w:pPr>
            <w:r w:rsidRPr="000323AE">
              <w:rPr>
                <w:kern w:val="22"/>
                <w:sz w:val="20"/>
                <w:szCs w:val="20"/>
                <w:lang w:val="fr-CA"/>
              </w:rPr>
              <w:t>Appuyer l</w:t>
            </w:r>
            <w:r w:rsidR="00FE18FE">
              <w:rPr>
                <w:kern w:val="22"/>
                <w:sz w:val="20"/>
                <w:szCs w:val="20"/>
                <w:lang w:val="fr-CA"/>
              </w:rPr>
              <w:t>’</w:t>
            </w:r>
            <w:r w:rsidRPr="000323AE">
              <w:rPr>
                <w:kern w:val="22"/>
                <w:sz w:val="20"/>
                <w:szCs w:val="20"/>
                <w:lang w:val="fr-CA"/>
              </w:rPr>
              <w:t>élaboration ou l</w:t>
            </w:r>
            <w:r w:rsidR="00FE18FE">
              <w:rPr>
                <w:kern w:val="22"/>
                <w:sz w:val="20"/>
                <w:szCs w:val="20"/>
                <w:lang w:val="fr-CA"/>
              </w:rPr>
              <w:t>’</w:t>
            </w:r>
            <w:r w:rsidRPr="000323AE">
              <w:rPr>
                <w:kern w:val="22"/>
                <w:sz w:val="20"/>
                <w:szCs w:val="20"/>
                <w:lang w:val="fr-CA"/>
              </w:rPr>
              <w:t>amélioration d</w:t>
            </w:r>
            <w:r w:rsidR="00B647F1">
              <w:rPr>
                <w:kern w:val="22"/>
                <w:sz w:val="20"/>
                <w:szCs w:val="20"/>
                <w:lang w:val="fr-CA"/>
              </w:rPr>
              <w:t xml:space="preserve">es </w:t>
            </w:r>
            <w:r w:rsidRPr="000323AE">
              <w:rPr>
                <w:kern w:val="22"/>
                <w:sz w:val="20"/>
                <w:szCs w:val="20"/>
                <w:lang w:val="fr-CA"/>
              </w:rPr>
              <w:t>orientations et d</w:t>
            </w:r>
            <w:r w:rsidR="00B647F1">
              <w:rPr>
                <w:kern w:val="22"/>
                <w:sz w:val="20"/>
                <w:szCs w:val="20"/>
                <w:lang w:val="fr-CA"/>
              </w:rPr>
              <w:t xml:space="preserve">es </w:t>
            </w:r>
            <w:r w:rsidRPr="000323AE">
              <w:rPr>
                <w:kern w:val="22"/>
                <w:sz w:val="20"/>
                <w:szCs w:val="20"/>
                <w:lang w:val="fr-CA"/>
              </w:rPr>
              <w:t xml:space="preserve">outils pertinents et leur publication dans le </w:t>
            </w:r>
            <w:r w:rsidR="00E93180">
              <w:rPr>
                <w:kern w:val="22"/>
                <w:sz w:val="20"/>
                <w:szCs w:val="20"/>
                <w:lang w:val="fr-CA"/>
              </w:rPr>
              <w:t>Centre d’échange</w:t>
            </w:r>
            <w:r w:rsidRPr="000323AE">
              <w:rPr>
                <w:kern w:val="22"/>
                <w:sz w:val="20"/>
                <w:szCs w:val="20"/>
                <w:lang w:val="fr-CA"/>
              </w:rPr>
              <w:t xml:space="preserve"> sur l</w:t>
            </w:r>
            <w:r w:rsidR="00FE18FE">
              <w:rPr>
                <w:kern w:val="22"/>
                <w:sz w:val="20"/>
                <w:szCs w:val="20"/>
                <w:lang w:val="fr-CA"/>
              </w:rPr>
              <w:t>’</w:t>
            </w:r>
            <w:r w:rsidRPr="000323AE">
              <w:rPr>
                <w:kern w:val="22"/>
                <w:sz w:val="20"/>
                <w:szCs w:val="20"/>
                <w:lang w:val="fr-CA"/>
              </w:rPr>
              <w:t>accès et le partage des avantages</w:t>
            </w:r>
            <w:r w:rsidR="00F72B42">
              <w:rPr>
                <w:kern w:val="22"/>
                <w:sz w:val="20"/>
                <w:szCs w:val="20"/>
                <w:lang w:val="fr-CA"/>
              </w:rPr>
              <w:t>;</w:t>
            </w:r>
          </w:p>
          <w:p w14:paraId="121FC163" w14:textId="576CD1C8" w:rsidR="00E35691" w:rsidRPr="000323AE" w:rsidRDefault="00E35691" w:rsidP="00512524">
            <w:pPr>
              <w:numPr>
                <w:ilvl w:val="0"/>
                <w:numId w:val="33"/>
              </w:numPr>
              <w:ind w:left="357" w:hanging="357"/>
              <w:contextualSpacing/>
              <w:jc w:val="left"/>
              <w:rPr>
                <w:kern w:val="22"/>
                <w:sz w:val="20"/>
                <w:szCs w:val="20"/>
                <w:lang w:val="fr-CA"/>
              </w:rPr>
            </w:pPr>
            <w:r w:rsidRPr="000323AE">
              <w:rPr>
                <w:kern w:val="22"/>
                <w:sz w:val="20"/>
                <w:szCs w:val="20"/>
                <w:lang w:val="fr-CA"/>
              </w:rPr>
              <w:t xml:space="preserve">Partager les </w:t>
            </w:r>
            <w:r w:rsidR="00B647F1">
              <w:rPr>
                <w:kern w:val="22"/>
                <w:sz w:val="20"/>
                <w:szCs w:val="20"/>
                <w:lang w:val="fr-CA"/>
              </w:rPr>
              <w:t>enseignements</w:t>
            </w:r>
            <w:r w:rsidRPr="000323AE">
              <w:rPr>
                <w:kern w:val="22"/>
                <w:sz w:val="20"/>
                <w:szCs w:val="20"/>
                <w:lang w:val="fr-CA"/>
              </w:rPr>
              <w:t xml:space="preserve"> </w:t>
            </w:r>
            <w:r w:rsidR="00B647F1">
              <w:rPr>
                <w:kern w:val="22"/>
                <w:sz w:val="20"/>
                <w:szCs w:val="20"/>
                <w:lang w:val="fr-CA"/>
              </w:rPr>
              <w:t>tiré</w:t>
            </w:r>
            <w:r w:rsidRPr="000323AE">
              <w:rPr>
                <w:kern w:val="22"/>
                <w:sz w:val="20"/>
                <w:szCs w:val="20"/>
                <w:lang w:val="fr-CA"/>
              </w:rPr>
              <w:t>s, l</w:t>
            </w:r>
            <w:r w:rsidR="00B647F1">
              <w:rPr>
                <w:kern w:val="22"/>
                <w:sz w:val="20"/>
                <w:szCs w:val="20"/>
                <w:lang w:val="fr-CA"/>
              </w:rPr>
              <w:t>es données d’</w:t>
            </w:r>
            <w:r w:rsidRPr="000323AE">
              <w:rPr>
                <w:kern w:val="22"/>
                <w:sz w:val="20"/>
                <w:szCs w:val="20"/>
                <w:lang w:val="fr-CA"/>
              </w:rPr>
              <w:t xml:space="preserve">expérience et les bonnes pratiques liés à la création et au renforcement des capacités </w:t>
            </w:r>
            <w:r w:rsidR="00B2667D">
              <w:rPr>
                <w:kern w:val="22"/>
                <w:sz w:val="20"/>
                <w:szCs w:val="20"/>
                <w:lang w:val="fr-CA"/>
              </w:rPr>
              <w:t>par l’entremise du</w:t>
            </w:r>
            <w:r w:rsidRPr="000323AE">
              <w:rPr>
                <w:kern w:val="22"/>
                <w:sz w:val="20"/>
                <w:szCs w:val="20"/>
                <w:lang w:val="fr-CA"/>
              </w:rPr>
              <w:t xml:space="preserve"> </w:t>
            </w:r>
            <w:r w:rsidR="00E93180">
              <w:rPr>
                <w:kern w:val="22"/>
                <w:sz w:val="20"/>
                <w:szCs w:val="20"/>
                <w:lang w:val="fr-CA"/>
              </w:rPr>
              <w:t>Centre d’échange</w:t>
            </w:r>
            <w:r w:rsidRPr="000323AE">
              <w:rPr>
                <w:kern w:val="22"/>
                <w:sz w:val="20"/>
                <w:szCs w:val="20"/>
                <w:lang w:val="fr-CA"/>
              </w:rPr>
              <w:t xml:space="preserve"> sur l</w:t>
            </w:r>
            <w:r w:rsidR="00FE18FE">
              <w:rPr>
                <w:kern w:val="22"/>
                <w:sz w:val="20"/>
                <w:szCs w:val="20"/>
                <w:lang w:val="fr-CA"/>
              </w:rPr>
              <w:t>’</w:t>
            </w:r>
            <w:r w:rsidRPr="000323AE">
              <w:rPr>
                <w:kern w:val="22"/>
                <w:sz w:val="20"/>
                <w:szCs w:val="20"/>
                <w:lang w:val="fr-CA"/>
              </w:rPr>
              <w:t>accès et le partage des avantages.</w:t>
            </w:r>
          </w:p>
        </w:tc>
      </w:tr>
      <w:tr w:rsidR="00E35691" w:rsidRPr="009B5DE5" w14:paraId="121FC168" w14:textId="77777777" w:rsidTr="00F72B42">
        <w:tc>
          <w:tcPr>
            <w:tcW w:w="3638" w:type="dxa"/>
          </w:tcPr>
          <w:p w14:paraId="121FC165" w14:textId="53AE75E4" w:rsidR="00E35691" w:rsidRPr="000323AE" w:rsidRDefault="00E35691" w:rsidP="00F72B42">
            <w:pPr>
              <w:jc w:val="left"/>
              <w:rPr>
                <w:rFonts w:asciiTheme="majorBidi" w:hAnsiTheme="majorBidi" w:cstheme="majorBidi"/>
                <w:sz w:val="20"/>
                <w:szCs w:val="20"/>
                <w:lang w:val="fr-CA"/>
              </w:rPr>
            </w:pPr>
            <w:r w:rsidRPr="000323AE">
              <w:rPr>
                <w:rFonts w:asciiTheme="majorBidi" w:hAnsiTheme="majorBidi" w:cstheme="majorBidi"/>
                <w:sz w:val="20"/>
                <w:szCs w:val="20"/>
                <w:lang w:val="fr-CA"/>
              </w:rPr>
              <w:t>6.6. Les initiatives de création et de renforcement des capacités en matière d</w:t>
            </w:r>
            <w:r w:rsidR="00FE18FE">
              <w:rPr>
                <w:rFonts w:asciiTheme="majorBidi" w:hAnsiTheme="majorBidi" w:cstheme="majorBidi"/>
                <w:sz w:val="20"/>
                <w:szCs w:val="20"/>
                <w:lang w:val="fr-CA"/>
              </w:rPr>
              <w:t>’</w:t>
            </w:r>
            <w:r w:rsidRPr="000323AE">
              <w:rPr>
                <w:rFonts w:asciiTheme="majorBidi" w:hAnsiTheme="majorBidi" w:cstheme="majorBidi"/>
                <w:sz w:val="20"/>
                <w:szCs w:val="20"/>
                <w:lang w:val="fr-CA"/>
              </w:rPr>
              <w:t xml:space="preserve">accès et de partage des avantages </w:t>
            </w:r>
            <w:r w:rsidR="001C2A61">
              <w:rPr>
                <w:rFonts w:asciiTheme="majorBidi" w:hAnsiTheme="majorBidi" w:cstheme="majorBidi"/>
                <w:sz w:val="20"/>
                <w:szCs w:val="20"/>
                <w:lang w:val="fr-CA"/>
              </w:rPr>
              <w:t>sont sensibles au</w:t>
            </w:r>
            <w:r w:rsidRPr="000323AE">
              <w:rPr>
                <w:rFonts w:asciiTheme="majorBidi" w:hAnsiTheme="majorBidi" w:cstheme="majorBidi"/>
                <w:sz w:val="20"/>
                <w:szCs w:val="20"/>
                <w:lang w:val="fr-CA"/>
              </w:rPr>
              <w:t xml:space="preserve"> genre et</w:t>
            </w:r>
            <w:r w:rsidR="001C2A61">
              <w:rPr>
                <w:rFonts w:asciiTheme="majorBidi" w:hAnsiTheme="majorBidi" w:cstheme="majorBidi"/>
                <w:sz w:val="20"/>
                <w:szCs w:val="20"/>
                <w:lang w:val="fr-CA"/>
              </w:rPr>
              <w:t xml:space="preserve"> aux</w:t>
            </w:r>
            <w:r w:rsidRPr="000323AE">
              <w:rPr>
                <w:rFonts w:asciiTheme="majorBidi" w:hAnsiTheme="majorBidi" w:cstheme="majorBidi"/>
                <w:sz w:val="20"/>
                <w:szCs w:val="20"/>
                <w:lang w:val="fr-CA"/>
              </w:rPr>
              <w:t xml:space="preserve"> jeunes.</w:t>
            </w:r>
          </w:p>
        </w:tc>
        <w:tc>
          <w:tcPr>
            <w:tcW w:w="9687" w:type="dxa"/>
          </w:tcPr>
          <w:p w14:paraId="121FC166" w14:textId="36B62CF2" w:rsidR="00E35691" w:rsidRPr="00B2667D" w:rsidRDefault="00E35691" w:rsidP="00512524">
            <w:pPr>
              <w:numPr>
                <w:ilvl w:val="2"/>
                <w:numId w:val="34"/>
              </w:numPr>
              <w:contextualSpacing/>
              <w:jc w:val="left"/>
              <w:rPr>
                <w:kern w:val="22"/>
                <w:sz w:val="20"/>
                <w:szCs w:val="20"/>
                <w:lang w:val="fr-CA"/>
              </w:rPr>
            </w:pPr>
            <w:r w:rsidRPr="000323AE">
              <w:rPr>
                <w:kern w:val="22"/>
                <w:sz w:val="20"/>
                <w:szCs w:val="20"/>
                <w:lang w:val="fr-CA"/>
              </w:rPr>
              <w:t>Sensibiliser au</w:t>
            </w:r>
            <w:r w:rsidR="001C2A61">
              <w:rPr>
                <w:kern w:val="22"/>
                <w:sz w:val="20"/>
                <w:szCs w:val="20"/>
                <w:lang w:val="fr-CA"/>
              </w:rPr>
              <w:t xml:space="preserve"> </w:t>
            </w:r>
            <w:r w:rsidR="001C2A61" w:rsidRPr="00B2667D">
              <w:rPr>
                <w:kern w:val="22"/>
                <w:sz w:val="20"/>
                <w:szCs w:val="20"/>
                <w:lang w:val="fr-CA"/>
              </w:rPr>
              <w:t>sujet du</w:t>
            </w:r>
            <w:r w:rsidRPr="00B2667D">
              <w:rPr>
                <w:kern w:val="22"/>
                <w:sz w:val="20"/>
                <w:szCs w:val="20"/>
                <w:lang w:val="fr-CA"/>
              </w:rPr>
              <w:t xml:space="preserve"> Plan d</w:t>
            </w:r>
            <w:r w:rsidR="00FE18FE" w:rsidRPr="00B2667D">
              <w:rPr>
                <w:kern w:val="22"/>
                <w:sz w:val="20"/>
                <w:szCs w:val="20"/>
                <w:lang w:val="fr-CA"/>
              </w:rPr>
              <w:t>’</w:t>
            </w:r>
            <w:r w:rsidRPr="00B2667D">
              <w:rPr>
                <w:kern w:val="22"/>
                <w:sz w:val="20"/>
                <w:szCs w:val="20"/>
                <w:lang w:val="fr-CA"/>
              </w:rPr>
              <w:t>action pour l</w:t>
            </w:r>
            <w:r w:rsidR="00FE18FE" w:rsidRPr="00B2667D">
              <w:rPr>
                <w:kern w:val="22"/>
                <w:sz w:val="20"/>
                <w:szCs w:val="20"/>
                <w:lang w:val="fr-CA"/>
              </w:rPr>
              <w:t>’</w:t>
            </w:r>
            <w:r w:rsidRPr="00B2667D">
              <w:rPr>
                <w:kern w:val="22"/>
                <w:sz w:val="20"/>
                <w:szCs w:val="20"/>
                <w:lang w:val="fr-CA"/>
              </w:rPr>
              <w:t>égalité des sexes</w:t>
            </w:r>
            <w:r w:rsidR="00D472A9" w:rsidRPr="00B2667D">
              <w:rPr>
                <w:kern w:val="22"/>
                <w:sz w:val="20"/>
                <w:szCs w:val="20"/>
                <w:lang w:val="fr-CA"/>
              </w:rPr>
              <w:t xml:space="preserve"> </w:t>
            </w:r>
            <w:r w:rsidR="00D472A9" w:rsidRPr="00B2667D">
              <w:rPr>
                <w:sz w:val="20"/>
                <w:szCs w:val="20"/>
                <w:lang w:val="fr-FR"/>
              </w:rPr>
              <w:t>(2023</w:t>
            </w:r>
            <w:r w:rsidR="00D472A9" w:rsidRPr="00B2667D">
              <w:rPr>
                <w:rFonts w:ascii="Symbol" w:eastAsia="Symbol" w:hAnsi="Symbol" w:cs="Symbol"/>
                <w:sz w:val="20"/>
                <w:szCs w:val="20"/>
              </w:rPr>
              <w:sym w:font="Symbol" w:char="F02D"/>
            </w:r>
            <w:r w:rsidR="00D472A9" w:rsidRPr="00B2667D">
              <w:rPr>
                <w:sz w:val="20"/>
                <w:szCs w:val="20"/>
                <w:lang w:val="fr-FR"/>
              </w:rPr>
              <w:t>2030)</w:t>
            </w:r>
            <w:r w:rsidRPr="00B2667D">
              <w:rPr>
                <w:kern w:val="22"/>
                <w:sz w:val="20"/>
                <w:szCs w:val="20"/>
                <w:lang w:val="fr-CA"/>
              </w:rPr>
              <w:t xml:space="preserve"> </w:t>
            </w:r>
            <w:r w:rsidR="00034B43" w:rsidRPr="00B2667D">
              <w:rPr>
                <w:kern w:val="22"/>
                <w:sz w:val="20"/>
                <w:szCs w:val="20"/>
                <w:lang w:val="fr-CA"/>
              </w:rPr>
              <w:t>figurant</w:t>
            </w:r>
            <w:r w:rsidRPr="00B2667D">
              <w:rPr>
                <w:kern w:val="22"/>
                <w:sz w:val="20"/>
                <w:szCs w:val="20"/>
                <w:lang w:val="fr-CA"/>
              </w:rPr>
              <w:t xml:space="preserve"> dans l</w:t>
            </w:r>
            <w:r w:rsidR="00FE18FE" w:rsidRPr="00B2667D">
              <w:rPr>
                <w:kern w:val="22"/>
                <w:sz w:val="20"/>
                <w:szCs w:val="20"/>
                <w:lang w:val="fr-CA"/>
              </w:rPr>
              <w:t>’</w:t>
            </w:r>
            <w:r w:rsidRPr="00B2667D">
              <w:rPr>
                <w:kern w:val="22"/>
                <w:sz w:val="20"/>
                <w:szCs w:val="20"/>
                <w:lang w:val="fr-CA"/>
              </w:rPr>
              <w:t xml:space="preserve">annexe </w:t>
            </w:r>
            <w:r w:rsidR="00D472A9" w:rsidRPr="00B2667D">
              <w:rPr>
                <w:kern w:val="22"/>
                <w:sz w:val="20"/>
                <w:szCs w:val="20"/>
                <w:lang w:val="fr-CA"/>
              </w:rPr>
              <w:t>à</w:t>
            </w:r>
            <w:r w:rsidRPr="00B2667D">
              <w:rPr>
                <w:kern w:val="22"/>
                <w:sz w:val="20"/>
                <w:szCs w:val="20"/>
                <w:lang w:val="fr-CA"/>
              </w:rPr>
              <w:t xml:space="preserve"> la décision 15/11, en tant que ressource </w:t>
            </w:r>
            <w:r w:rsidR="00B2667D">
              <w:rPr>
                <w:kern w:val="22"/>
                <w:sz w:val="20"/>
                <w:szCs w:val="20"/>
                <w:lang w:val="fr-CA"/>
              </w:rPr>
              <w:t>pour la</w:t>
            </w:r>
            <w:r w:rsidRPr="00B2667D">
              <w:rPr>
                <w:kern w:val="22"/>
                <w:sz w:val="20"/>
                <w:szCs w:val="20"/>
                <w:lang w:val="fr-CA"/>
              </w:rPr>
              <w:t xml:space="preserve"> conception d</w:t>
            </w:r>
            <w:r w:rsidR="00FE18FE" w:rsidRPr="00B2667D">
              <w:rPr>
                <w:kern w:val="22"/>
                <w:sz w:val="20"/>
                <w:szCs w:val="20"/>
                <w:lang w:val="fr-CA"/>
              </w:rPr>
              <w:t>’</w:t>
            </w:r>
            <w:r w:rsidRPr="00B2667D">
              <w:rPr>
                <w:kern w:val="22"/>
                <w:sz w:val="20"/>
                <w:szCs w:val="20"/>
                <w:lang w:val="fr-CA"/>
              </w:rPr>
              <w:t>activités de création et de renforcement des capacités</w:t>
            </w:r>
            <w:r w:rsidR="00F72B42" w:rsidRPr="00B2667D">
              <w:rPr>
                <w:kern w:val="22"/>
                <w:sz w:val="20"/>
                <w:szCs w:val="20"/>
                <w:lang w:val="fr-CA"/>
              </w:rPr>
              <w:t>;</w:t>
            </w:r>
          </w:p>
          <w:p w14:paraId="121FC167" w14:textId="48EA74B3" w:rsidR="00E35691" w:rsidRPr="000323AE" w:rsidRDefault="00E35691" w:rsidP="00512524">
            <w:pPr>
              <w:numPr>
                <w:ilvl w:val="2"/>
                <w:numId w:val="34"/>
              </w:numPr>
              <w:jc w:val="left"/>
              <w:rPr>
                <w:kern w:val="22"/>
                <w:sz w:val="20"/>
                <w:szCs w:val="20"/>
                <w:lang w:val="fr-CA"/>
              </w:rPr>
            </w:pPr>
            <w:r w:rsidRPr="00B2667D">
              <w:rPr>
                <w:kern w:val="22"/>
                <w:sz w:val="20"/>
                <w:szCs w:val="20"/>
                <w:lang w:val="fr-CA"/>
              </w:rPr>
              <w:t>Élabo</w:t>
            </w:r>
            <w:r w:rsidR="00D0043A">
              <w:rPr>
                <w:kern w:val="22"/>
                <w:sz w:val="20"/>
                <w:szCs w:val="20"/>
                <w:lang w:val="fr-CA"/>
              </w:rPr>
              <w:t>re</w:t>
            </w:r>
            <w:r w:rsidRPr="00B2667D">
              <w:rPr>
                <w:kern w:val="22"/>
                <w:sz w:val="20"/>
                <w:szCs w:val="20"/>
                <w:lang w:val="fr-CA"/>
              </w:rPr>
              <w:t xml:space="preserve">r ou </w:t>
            </w:r>
            <w:r w:rsidR="004F6E61">
              <w:rPr>
                <w:kern w:val="22"/>
                <w:sz w:val="20"/>
                <w:szCs w:val="20"/>
                <w:lang w:val="fr-CA"/>
              </w:rPr>
              <w:t>réviser</w:t>
            </w:r>
            <w:r w:rsidRPr="00B2667D">
              <w:rPr>
                <w:kern w:val="22"/>
                <w:sz w:val="20"/>
                <w:szCs w:val="20"/>
                <w:lang w:val="fr-CA"/>
              </w:rPr>
              <w:t xml:space="preserve">, selon </w:t>
            </w:r>
            <w:r w:rsidR="004F6E61">
              <w:rPr>
                <w:kern w:val="22"/>
                <w:sz w:val="20"/>
                <w:szCs w:val="20"/>
                <w:lang w:val="fr-CA"/>
              </w:rPr>
              <w:t>que de</w:t>
            </w:r>
            <w:r w:rsidRPr="00B2667D">
              <w:rPr>
                <w:kern w:val="22"/>
                <w:sz w:val="20"/>
                <w:szCs w:val="20"/>
                <w:lang w:val="fr-CA"/>
              </w:rPr>
              <w:t xml:space="preserve"> besoin, </w:t>
            </w:r>
            <w:r w:rsidR="006A4AF4" w:rsidRPr="00B2667D">
              <w:rPr>
                <w:kern w:val="22"/>
                <w:sz w:val="20"/>
                <w:szCs w:val="20"/>
                <w:lang w:val="fr-CA"/>
              </w:rPr>
              <w:t>diffuser et favoriser</w:t>
            </w:r>
            <w:r w:rsidRPr="00B2667D">
              <w:rPr>
                <w:kern w:val="22"/>
                <w:sz w:val="20"/>
                <w:szCs w:val="20"/>
                <w:lang w:val="fr-CA"/>
              </w:rPr>
              <w:t xml:space="preserve"> l</w:t>
            </w:r>
            <w:r w:rsidR="00FE18FE" w:rsidRPr="00B2667D">
              <w:rPr>
                <w:kern w:val="22"/>
                <w:sz w:val="20"/>
                <w:szCs w:val="20"/>
                <w:lang w:val="fr-CA"/>
              </w:rPr>
              <w:t>’</w:t>
            </w:r>
            <w:r w:rsidRPr="00B2667D">
              <w:rPr>
                <w:kern w:val="22"/>
                <w:sz w:val="20"/>
                <w:szCs w:val="20"/>
                <w:lang w:val="fr-CA"/>
              </w:rPr>
              <w:t>utilisation d</w:t>
            </w:r>
            <w:r w:rsidR="00FE18FE" w:rsidRPr="00B2667D">
              <w:rPr>
                <w:kern w:val="22"/>
                <w:sz w:val="20"/>
                <w:szCs w:val="20"/>
                <w:lang w:val="fr-CA"/>
              </w:rPr>
              <w:t>’</w:t>
            </w:r>
            <w:r w:rsidRPr="00B2667D">
              <w:rPr>
                <w:kern w:val="22"/>
                <w:sz w:val="20"/>
                <w:szCs w:val="20"/>
                <w:lang w:val="fr-CA"/>
              </w:rPr>
              <w:t xml:space="preserve">orientations </w:t>
            </w:r>
            <w:r w:rsidR="004F6E61">
              <w:rPr>
                <w:kern w:val="22"/>
                <w:sz w:val="20"/>
                <w:szCs w:val="20"/>
                <w:lang w:val="fr-CA"/>
              </w:rPr>
              <w:t xml:space="preserve">pratiques </w:t>
            </w:r>
            <w:r w:rsidRPr="00B2667D">
              <w:rPr>
                <w:kern w:val="22"/>
                <w:sz w:val="20"/>
                <w:szCs w:val="20"/>
                <w:lang w:val="fr-CA"/>
              </w:rPr>
              <w:t>et d</w:t>
            </w:r>
            <w:r w:rsidR="00FE18FE" w:rsidRPr="00B2667D">
              <w:rPr>
                <w:kern w:val="22"/>
                <w:sz w:val="20"/>
                <w:szCs w:val="20"/>
                <w:lang w:val="fr-CA"/>
              </w:rPr>
              <w:t>’</w:t>
            </w:r>
            <w:r w:rsidRPr="00B2667D">
              <w:rPr>
                <w:kern w:val="22"/>
                <w:sz w:val="20"/>
                <w:szCs w:val="20"/>
                <w:lang w:val="fr-CA"/>
              </w:rPr>
              <w:t xml:space="preserve">outils </w:t>
            </w:r>
            <w:r w:rsidR="004F6E61">
              <w:rPr>
                <w:kern w:val="22"/>
                <w:sz w:val="20"/>
                <w:szCs w:val="20"/>
                <w:lang w:val="fr-CA"/>
              </w:rPr>
              <w:t>afin d’</w:t>
            </w:r>
            <w:r w:rsidRPr="00B2667D">
              <w:rPr>
                <w:kern w:val="22"/>
                <w:sz w:val="20"/>
                <w:szCs w:val="20"/>
                <w:lang w:val="fr-CA"/>
              </w:rPr>
              <w:t>intégrer des approches</w:t>
            </w:r>
            <w:r w:rsidRPr="000323AE">
              <w:rPr>
                <w:kern w:val="22"/>
                <w:sz w:val="20"/>
                <w:szCs w:val="20"/>
                <w:lang w:val="fr-CA"/>
              </w:rPr>
              <w:t xml:space="preserve"> </w:t>
            </w:r>
            <w:r w:rsidR="004F6E61">
              <w:rPr>
                <w:kern w:val="22"/>
                <w:sz w:val="20"/>
                <w:szCs w:val="20"/>
                <w:lang w:val="fr-CA"/>
              </w:rPr>
              <w:t>sensibles au</w:t>
            </w:r>
            <w:r w:rsidRPr="000323AE">
              <w:rPr>
                <w:kern w:val="22"/>
                <w:sz w:val="20"/>
                <w:szCs w:val="20"/>
                <w:lang w:val="fr-CA"/>
              </w:rPr>
              <w:t xml:space="preserve"> genre et </w:t>
            </w:r>
            <w:r w:rsidR="004F6E61">
              <w:rPr>
                <w:kern w:val="22"/>
                <w:sz w:val="20"/>
                <w:szCs w:val="20"/>
                <w:lang w:val="fr-CA"/>
              </w:rPr>
              <w:t>aux</w:t>
            </w:r>
            <w:r w:rsidRPr="000323AE">
              <w:rPr>
                <w:kern w:val="22"/>
                <w:sz w:val="20"/>
                <w:szCs w:val="20"/>
                <w:lang w:val="fr-CA"/>
              </w:rPr>
              <w:t xml:space="preserve"> jeunes dans les initiatives de création et de renforcement des capacités en matière d</w:t>
            </w:r>
            <w:r w:rsidR="00FE18FE">
              <w:rPr>
                <w:kern w:val="22"/>
                <w:sz w:val="20"/>
                <w:szCs w:val="20"/>
                <w:lang w:val="fr-CA"/>
              </w:rPr>
              <w:t>’</w:t>
            </w:r>
            <w:r w:rsidRPr="000323AE">
              <w:rPr>
                <w:kern w:val="22"/>
                <w:sz w:val="20"/>
                <w:szCs w:val="20"/>
                <w:lang w:val="fr-CA"/>
              </w:rPr>
              <w:t>accès et de partage des avantages.</w:t>
            </w:r>
          </w:p>
        </w:tc>
      </w:tr>
      <w:tr w:rsidR="00E35691" w:rsidRPr="009B5DE5" w14:paraId="121FC16C" w14:textId="77777777" w:rsidTr="00F72B42">
        <w:tc>
          <w:tcPr>
            <w:tcW w:w="3638" w:type="dxa"/>
            <w:shd w:val="clear" w:color="auto" w:fill="auto"/>
          </w:tcPr>
          <w:p w14:paraId="121FC169" w14:textId="163E3DEB" w:rsidR="00E35691" w:rsidRPr="000323AE" w:rsidRDefault="00E35691" w:rsidP="00F72B42">
            <w:pPr>
              <w:jc w:val="left"/>
              <w:rPr>
                <w:rFonts w:asciiTheme="majorBidi" w:hAnsiTheme="majorBidi" w:cstheme="majorBidi"/>
                <w:sz w:val="20"/>
                <w:szCs w:val="20"/>
                <w:lang w:val="fr-CA"/>
              </w:rPr>
            </w:pPr>
            <w:r w:rsidRPr="000323AE">
              <w:rPr>
                <w:rFonts w:asciiTheme="majorBidi" w:hAnsiTheme="majorBidi" w:cstheme="majorBidi"/>
                <w:sz w:val="20"/>
                <w:szCs w:val="20"/>
                <w:lang w:val="fr-CA"/>
              </w:rPr>
              <w:t>6.7. L</w:t>
            </w:r>
            <w:r w:rsidR="00FE18FE">
              <w:rPr>
                <w:rFonts w:asciiTheme="majorBidi" w:hAnsiTheme="majorBidi" w:cstheme="majorBidi"/>
                <w:sz w:val="20"/>
                <w:szCs w:val="20"/>
                <w:lang w:val="fr-CA"/>
              </w:rPr>
              <w:t>’</w:t>
            </w:r>
            <w:r w:rsidRPr="000323AE">
              <w:rPr>
                <w:rFonts w:asciiTheme="majorBidi" w:hAnsiTheme="majorBidi" w:cstheme="majorBidi"/>
                <w:sz w:val="20"/>
                <w:szCs w:val="20"/>
                <w:lang w:val="fr-CA"/>
              </w:rPr>
              <w:t>accès et le partage des avantages sont intégrés dans les programmes d</w:t>
            </w:r>
            <w:r w:rsidR="00FE18FE">
              <w:rPr>
                <w:rFonts w:asciiTheme="majorBidi" w:hAnsiTheme="majorBidi" w:cstheme="majorBidi"/>
                <w:sz w:val="20"/>
                <w:szCs w:val="20"/>
                <w:lang w:val="fr-CA"/>
              </w:rPr>
              <w:t>’</w:t>
            </w:r>
            <w:r w:rsidRPr="000323AE">
              <w:rPr>
                <w:rFonts w:asciiTheme="majorBidi" w:hAnsiTheme="majorBidi" w:cstheme="majorBidi"/>
                <w:sz w:val="20"/>
                <w:szCs w:val="20"/>
                <w:lang w:val="fr-CA"/>
              </w:rPr>
              <w:t>enseignement</w:t>
            </w:r>
            <w:r w:rsidR="00BB7868">
              <w:rPr>
                <w:rFonts w:asciiTheme="majorBidi" w:hAnsiTheme="majorBidi" w:cstheme="majorBidi"/>
                <w:sz w:val="20"/>
                <w:szCs w:val="20"/>
                <w:lang w:val="fr-CA"/>
              </w:rPr>
              <w:t xml:space="preserve"> </w:t>
            </w:r>
            <w:r w:rsidR="00FA5E71" w:rsidRPr="00E95171">
              <w:rPr>
                <w:rFonts w:asciiTheme="majorBidi" w:hAnsiTheme="majorBidi" w:cstheme="majorBidi"/>
                <w:sz w:val="20"/>
                <w:szCs w:val="20"/>
                <w:lang w:val="fr-CA"/>
              </w:rPr>
              <w:t>post</w:t>
            </w:r>
            <w:r w:rsidR="00E95171" w:rsidRPr="00E95171">
              <w:rPr>
                <w:sz w:val="20"/>
                <w:szCs w:val="20"/>
                <w:lang w:val="fr-FR"/>
              </w:rPr>
              <w:t>-secondaire</w:t>
            </w:r>
            <w:r w:rsidRPr="00E95171">
              <w:rPr>
                <w:rFonts w:asciiTheme="majorBidi" w:hAnsiTheme="majorBidi" w:cstheme="majorBidi"/>
                <w:sz w:val="20"/>
                <w:szCs w:val="20"/>
                <w:lang w:val="fr-CA"/>
              </w:rPr>
              <w:t xml:space="preserve"> et</w:t>
            </w:r>
            <w:r w:rsidRPr="000323AE">
              <w:rPr>
                <w:rFonts w:asciiTheme="majorBidi" w:hAnsiTheme="majorBidi" w:cstheme="majorBidi"/>
                <w:sz w:val="20"/>
                <w:szCs w:val="20"/>
                <w:lang w:val="fr-CA"/>
              </w:rPr>
              <w:t xml:space="preserve"> universitaire pertinents.</w:t>
            </w:r>
          </w:p>
        </w:tc>
        <w:tc>
          <w:tcPr>
            <w:tcW w:w="9687" w:type="dxa"/>
            <w:shd w:val="clear" w:color="auto" w:fill="auto"/>
          </w:tcPr>
          <w:p w14:paraId="121FC16B" w14:textId="43D21038" w:rsidR="00E35691" w:rsidRPr="00A83BD3" w:rsidRDefault="00A83BD3" w:rsidP="00A83BD3">
            <w:pPr>
              <w:ind w:left="345" w:hanging="360"/>
              <w:jc w:val="left"/>
              <w:rPr>
                <w:kern w:val="22"/>
                <w:sz w:val="20"/>
                <w:szCs w:val="20"/>
                <w:lang w:val="fr-CA"/>
              </w:rPr>
            </w:pPr>
            <w:r>
              <w:rPr>
                <w:kern w:val="22"/>
                <w:sz w:val="20"/>
                <w:szCs w:val="20"/>
                <w:lang w:val="fr-CA"/>
              </w:rPr>
              <w:t xml:space="preserve">       </w:t>
            </w:r>
            <w:r w:rsidR="00E35691" w:rsidRPr="000323AE">
              <w:rPr>
                <w:kern w:val="22"/>
                <w:sz w:val="20"/>
                <w:szCs w:val="20"/>
                <w:lang w:val="fr-CA"/>
              </w:rPr>
              <w:t>Élaborer et encourager des programmes et des cours sur l</w:t>
            </w:r>
            <w:r w:rsidR="00FE18FE">
              <w:rPr>
                <w:kern w:val="22"/>
                <w:sz w:val="20"/>
                <w:szCs w:val="20"/>
                <w:lang w:val="fr-CA"/>
              </w:rPr>
              <w:t>’</w:t>
            </w:r>
            <w:r w:rsidR="00E35691" w:rsidRPr="000323AE">
              <w:rPr>
                <w:kern w:val="22"/>
                <w:sz w:val="20"/>
                <w:szCs w:val="20"/>
                <w:lang w:val="fr-CA"/>
              </w:rPr>
              <w:t>accès et le partage des avantages ou intégrer les questions d</w:t>
            </w:r>
            <w:r w:rsidR="00FE18FE">
              <w:rPr>
                <w:kern w:val="22"/>
                <w:sz w:val="20"/>
                <w:szCs w:val="20"/>
                <w:lang w:val="fr-CA"/>
              </w:rPr>
              <w:t>’</w:t>
            </w:r>
            <w:r w:rsidR="00E35691" w:rsidRPr="000323AE">
              <w:rPr>
                <w:kern w:val="22"/>
                <w:sz w:val="20"/>
                <w:szCs w:val="20"/>
                <w:lang w:val="fr-CA"/>
              </w:rPr>
              <w:t>accès et de partage des avantages dans les programmes d</w:t>
            </w:r>
            <w:r w:rsidR="00FE18FE">
              <w:rPr>
                <w:kern w:val="22"/>
                <w:sz w:val="20"/>
                <w:szCs w:val="20"/>
                <w:lang w:val="fr-CA"/>
              </w:rPr>
              <w:t>’</w:t>
            </w:r>
            <w:r w:rsidR="00E35691" w:rsidRPr="000323AE">
              <w:rPr>
                <w:kern w:val="22"/>
                <w:sz w:val="20"/>
                <w:szCs w:val="20"/>
                <w:lang w:val="fr-CA"/>
              </w:rPr>
              <w:t xml:space="preserve">enseignement </w:t>
            </w:r>
            <w:r w:rsidR="00E95171" w:rsidRPr="00E95171">
              <w:rPr>
                <w:rFonts w:asciiTheme="majorBidi" w:hAnsiTheme="majorBidi" w:cstheme="majorBidi"/>
                <w:sz w:val="20"/>
                <w:szCs w:val="20"/>
                <w:lang w:val="fr-CA"/>
              </w:rPr>
              <w:t>post</w:t>
            </w:r>
            <w:r w:rsidR="00E95171" w:rsidRPr="00E95171">
              <w:rPr>
                <w:sz w:val="20"/>
                <w:szCs w:val="20"/>
                <w:lang w:val="fr-FR"/>
              </w:rPr>
              <w:t>-secondaire</w:t>
            </w:r>
            <w:r w:rsidR="00E35691" w:rsidRPr="000323AE">
              <w:rPr>
                <w:kern w:val="22"/>
                <w:sz w:val="20"/>
                <w:szCs w:val="20"/>
                <w:lang w:val="fr-CA"/>
              </w:rPr>
              <w:t>, les universités et d</w:t>
            </w:r>
            <w:r w:rsidR="00FE18FE">
              <w:rPr>
                <w:kern w:val="22"/>
                <w:sz w:val="20"/>
                <w:szCs w:val="20"/>
                <w:lang w:val="fr-CA"/>
              </w:rPr>
              <w:t>’</w:t>
            </w:r>
            <w:r w:rsidR="00E35691" w:rsidRPr="000323AE">
              <w:rPr>
                <w:kern w:val="22"/>
                <w:sz w:val="20"/>
                <w:szCs w:val="20"/>
                <w:lang w:val="fr-CA"/>
              </w:rPr>
              <w:t>autres programmes d</w:t>
            </w:r>
            <w:r w:rsidR="00FE18FE">
              <w:rPr>
                <w:kern w:val="22"/>
                <w:sz w:val="20"/>
                <w:szCs w:val="20"/>
                <w:lang w:val="fr-CA"/>
              </w:rPr>
              <w:t>’</w:t>
            </w:r>
            <w:r w:rsidR="00E35691" w:rsidRPr="000323AE">
              <w:rPr>
                <w:kern w:val="22"/>
                <w:sz w:val="20"/>
                <w:szCs w:val="20"/>
                <w:lang w:val="fr-CA"/>
              </w:rPr>
              <w:t>éducation formelle et informell</w:t>
            </w:r>
            <w:r w:rsidR="00942C47">
              <w:rPr>
                <w:kern w:val="22"/>
                <w:sz w:val="20"/>
                <w:szCs w:val="20"/>
                <w:lang w:val="fr-CA"/>
              </w:rPr>
              <w:t xml:space="preserve">e. </w:t>
            </w:r>
          </w:p>
        </w:tc>
      </w:tr>
    </w:tbl>
    <w:p w14:paraId="121FC16D" w14:textId="77777777" w:rsidR="00F65345" w:rsidRPr="0073442E" w:rsidRDefault="00F65345" w:rsidP="00F65345">
      <w:pPr>
        <w:pStyle w:val="CBDNormalNoNumber"/>
        <w:rPr>
          <w:snapToGrid w:val="0"/>
          <w:lang w:val="fr-CA"/>
        </w:rPr>
      </w:pPr>
    </w:p>
    <w:p w14:paraId="121FC16E" w14:textId="77777777" w:rsidR="00537248" w:rsidRPr="0073442E" w:rsidRDefault="00537248" w:rsidP="005C0058">
      <w:pPr>
        <w:pStyle w:val="Para2"/>
        <w:rPr>
          <w:lang w:val="fr-CA"/>
        </w:rPr>
      </w:pPr>
    </w:p>
    <w:p w14:paraId="121FC16F" w14:textId="77777777" w:rsidR="002B559C" w:rsidRPr="004701EE" w:rsidRDefault="00ED3849" w:rsidP="007A7F22">
      <w:pPr>
        <w:pStyle w:val="Para10"/>
        <w:numPr>
          <w:ilvl w:val="0"/>
          <w:numId w:val="0"/>
        </w:numPr>
        <w:jc w:val="center"/>
      </w:pPr>
      <w:r>
        <w:t>__________</w:t>
      </w:r>
    </w:p>
    <w:sectPr w:rsidR="002B559C" w:rsidRPr="004701EE" w:rsidSect="00C701DF">
      <w:pgSz w:w="15840" w:h="12240"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D958D" w14:textId="77777777" w:rsidR="00CA06FC" w:rsidRDefault="00CA06FC" w:rsidP="00A96B21">
      <w:r>
        <w:separator/>
      </w:r>
    </w:p>
  </w:endnote>
  <w:endnote w:type="continuationSeparator" w:id="0">
    <w:p w14:paraId="228DBFCB" w14:textId="77777777" w:rsidR="00CA06FC" w:rsidRDefault="00CA06FC" w:rsidP="00A96B21">
      <w:r>
        <w:continuationSeparator/>
      </w:r>
    </w:p>
  </w:endnote>
  <w:endnote w:type="continuationNotice" w:id="1">
    <w:p w14:paraId="2A9BBFE1" w14:textId="77777777" w:rsidR="00CA06FC" w:rsidRDefault="00CA0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121FC17E" w14:textId="77777777" w:rsidR="00F72B42" w:rsidRDefault="00F72B42">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4C17A4">
              <w:rPr>
                <w:noProof/>
                <w:sz w:val="20"/>
                <w:szCs w:val="20"/>
              </w:rPr>
              <w:t>8</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4C17A4">
              <w:rPr>
                <w:noProof/>
                <w:sz w:val="20"/>
                <w:szCs w:val="20"/>
              </w:rPr>
              <w:t>18</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121FC17F" w14:textId="77777777" w:rsidR="00F72B42" w:rsidRDefault="00F72B42"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E96D92">
              <w:rPr>
                <w:noProof/>
                <w:sz w:val="20"/>
                <w:szCs w:val="20"/>
              </w:rPr>
              <w:t>7</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E96D92">
              <w:rPr>
                <w:noProof/>
                <w:sz w:val="20"/>
                <w:szCs w:val="20"/>
              </w:rPr>
              <w:t>18</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5EE7C" w14:textId="77777777" w:rsidR="00CA06FC" w:rsidRDefault="00CA06FC" w:rsidP="00A96B21">
      <w:r>
        <w:separator/>
      </w:r>
    </w:p>
  </w:footnote>
  <w:footnote w:type="continuationSeparator" w:id="0">
    <w:p w14:paraId="11F90655" w14:textId="77777777" w:rsidR="00CA06FC" w:rsidRDefault="00CA06FC" w:rsidP="00A96B21">
      <w:r>
        <w:continuationSeparator/>
      </w:r>
    </w:p>
  </w:footnote>
  <w:footnote w:type="continuationNotice" w:id="1">
    <w:p w14:paraId="2C41BFD5" w14:textId="77777777" w:rsidR="00CA06FC" w:rsidRDefault="00CA06FC"/>
  </w:footnote>
  <w:footnote w:id="2">
    <w:p w14:paraId="121FC182" w14:textId="77777777" w:rsidR="00F72B42" w:rsidRPr="009E63E6" w:rsidRDefault="00F72B42" w:rsidP="0012025D">
      <w:pPr>
        <w:pStyle w:val="FootnoteText"/>
        <w:rPr>
          <w:noProof/>
          <w:sz w:val="18"/>
          <w:szCs w:val="18"/>
          <w:lang w:val="fr-CA"/>
        </w:rPr>
      </w:pPr>
      <w:r w:rsidRPr="00CE2E51">
        <w:rPr>
          <w:rStyle w:val="FootnoteReference"/>
          <w:noProof/>
          <w:szCs w:val="18"/>
          <w:lang w:val="fr-CA"/>
        </w:rPr>
        <w:footnoteRef/>
      </w:r>
      <w:r w:rsidRPr="00CE2E51">
        <w:rPr>
          <w:noProof/>
          <w:szCs w:val="18"/>
          <w:lang w:val="fr-CA"/>
        </w:rPr>
        <w:t xml:space="preserve"> </w:t>
      </w:r>
      <w:r w:rsidRPr="009E63E6">
        <w:rPr>
          <w:noProof/>
          <w:color w:val="000000"/>
          <w:sz w:val="18"/>
          <w:szCs w:val="18"/>
          <w:lang w:val="fr-CA"/>
        </w:rPr>
        <w:t xml:space="preserve">Nations Unies, </w:t>
      </w:r>
      <w:r w:rsidRPr="009E63E6">
        <w:rPr>
          <w:i/>
          <w:iCs/>
          <w:noProof/>
          <w:color w:val="000000"/>
          <w:sz w:val="18"/>
          <w:szCs w:val="18"/>
          <w:lang w:val="fr-CA"/>
        </w:rPr>
        <w:t>Recueil des Traités</w:t>
      </w:r>
      <w:r w:rsidRPr="009E63E6">
        <w:rPr>
          <w:noProof/>
          <w:color w:val="000000"/>
          <w:sz w:val="18"/>
          <w:szCs w:val="18"/>
          <w:lang w:val="fr-CA"/>
        </w:rPr>
        <w:t>, vol. </w:t>
      </w:r>
      <w:r w:rsidRPr="009E63E6">
        <w:rPr>
          <w:noProof/>
          <w:sz w:val="18"/>
          <w:szCs w:val="18"/>
          <w:lang w:val="fr-CA"/>
        </w:rPr>
        <w:t>3008,</w:t>
      </w:r>
      <w:r w:rsidRPr="009E63E6">
        <w:rPr>
          <w:noProof/>
          <w:color w:val="000000"/>
          <w:sz w:val="18"/>
          <w:szCs w:val="18"/>
          <w:lang w:val="fr-CA"/>
        </w:rPr>
        <w:t xml:space="preserve"> n</w:t>
      </w:r>
      <w:r w:rsidRPr="009E63E6">
        <w:rPr>
          <w:noProof/>
          <w:color w:val="000000"/>
          <w:sz w:val="18"/>
          <w:szCs w:val="18"/>
          <w:vertAlign w:val="superscript"/>
          <w:lang w:val="fr-CA"/>
        </w:rPr>
        <w:t>o</w:t>
      </w:r>
      <w:r w:rsidRPr="009E63E6">
        <w:rPr>
          <w:noProof/>
          <w:color w:val="000000"/>
          <w:sz w:val="18"/>
          <w:szCs w:val="18"/>
          <w:lang w:val="fr-CA"/>
        </w:rPr>
        <w:t> 30619</w:t>
      </w:r>
      <w:r w:rsidRPr="009E63E6">
        <w:rPr>
          <w:noProof/>
          <w:sz w:val="18"/>
          <w:szCs w:val="18"/>
          <w:lang w:val="fr-CA"/>
        </w:rPr>
        <w:t>.</w:t>
      </w:r>
    </w:p>
  </w:footnote>
  <w:footnote w:id="3">
    <w:p w14:paraId="121FC183" w14:textId="6B03E74E" w:rsidR="00F72B42" w:rsidRPr="009E63E6" w:rsidRDefault="00F72B42" w:rsidP="0012025D">
      <w:pPr>
        <w:pStyle w:val="FootnoteText"/>
        <w:rPr>
          <w:noProof/>
          <w:sz w:val="18"/>
          <w:szCs w:val="18"/>
          <w:lang w:val="fr-CA"/>
        </w:rPr>
      </w:pPr>
      <w:r w:rsidRPr="009E63E6">
        <w:rPr>
          <w:rStyle w:val="FootnoteReference"/>
          <w:noProof/>
          <w:lang w:val="fr-CA"/>
        </w:rPr>
        <w:footnoteRef/>
      </w:r>
      <w:r w:rsidRPr="009E63E6">
        <w:rPr>
          <w:noProof/>
          <w:sz w:val="18"/>
          <w:szCs w:val="18"/>
          <w:lang w:val="fr-CA"/>
        </w:rPr>
        <w:t xml:space="preserve"> Annexe I à la décision </w:t>
      </w:r>
      <w:hyperlink r:id="rId1" w:history="1">
        <w:r w:rsidR="00733244" w:rsidRPr="009E63E6">
          <w:rPr>
            <w:rStyle w:val="Hyperlink"/>
            <w:sz w:val="18"/>
            <w:szCs w:val="18"/>
            <w:lang w:val="fr-FR"/>
          </w:rPr>
          <w:t>NP-1/8</w:t>
        </w:r>
      </w:hyperlink>
      <w:r w:rsidRPr="009E63E6">
        <w:rPr>
          <w:noProof/>
          <w:sz w:val="18"/>
          <w:szCs w:val="18"/>
          <w:lang w:val="fr-CA"/>
        </w:rPr>
        <w:t>.</w:t>
      </w:r>
    </w:p>
  </w:footnote>
  <w:footnote w:id="4">
    <w:p w14:paraId="121FC184" w14:textId="3CBA4AB4" w:rsidR="00F72B42" w:rsidRPr="00CE2E51" w:rsidRDefault="00F72B42" w:rsidP="0012025D">
      <w:pPr>
        <w:pStyle w:val="FootnoteText"/>
        <w:rPr>
          <w:noProof/>
          <w:szCs w:val="18"/>
          <w:lang w:val="fr-CA"/>
        </w:rPr>
      </w:pPr>
      <w:r w:rsidRPr="009E63E6">
        <w:rPr>
          <w:rStyle w:val="FootnoteReference"/>
          <w:noProof/>
          <w:lang w:val="fr-CA"/>
        </w:rPr>
        <w:footnoteRef/>
      </w:r>
      <w:r w:rsidRPr="009E63E6">
        <w:rPr>
          <w:noProof/>
          <w:sz w:val="18"/>
          <w:szCs w:val="18"/>
          <w:lang w:val="fr-CA"/>
        </w:rPr>
        <w:t xml:space="preserve"> </w:t>
      </w:r>
      <w:r w:rsidRPr="009E63E6">
        <w:rPr>
          <w:noProof/>
          <w:color w:val="000000"/>
          <w:sz w:val="18"/>
          <w:szCs w:val="18"/>
          <w:lang w:val="fr-CA"/>
        </w:rPr>
        <w:t xml:space="preserve">Nations Unies, </w:t>
      </w:r>
      <w:r w:rsidRPr="009E63E6">
        <w:rPr>
          <w:i/>
          <w:iCs/>
          <w:noProof/>
          <w:color w:val="000000"/>
          <w:sz w:val="18"/>
          <w:szCs w:val="18"/>
          <w:lang w:val="fr-CA"/>
        </w:rPr>
        <w:t>Recueil des Traités</w:t>
      </w:r>
      <w:r w:rsidRPr="009E63E6">
        <w:rPr>
          <w:noProof/>
          <w:color w:val="000000"/>
          <w:sz w:val="18"/>
          <w:szCs w:val="18"/>
          <w:lang w:val="fr-CA"/>
        </w:rPr>
        <w:t>, vol. 1760, n</w:t>
      </w:r>
      <w:r w:rsidRPr="009E63E6">
        <w:rPr>
          <w:noProof/>
          <w:color w:val="000000"/>
          <w:sz w:val="18"/>
          <w:szCs w:val="18"/>
          <w:vertAlign w:val="superscript"/>
          <w:lang w:val="fr-CA"/>
        </w:rPr>
        <w:t>o</w:t>
      </w:r>
      <w:r w:rsidRPr="009E63E6">
        <w:rPr>
          <w:noProof/>
          <w:color w:val="000000"/>
          <w:sz w:val="18"/>
          <w:szCs w:val="18"/>
          <w:lang w:val="fr-CA"/>
        </w:rPr>
        <w:t> 30619</w:t>
      </w:r>
      <w:r w:rsidR="009E63E6" w:rsidRPr="009E63E6">
        <w:rPr>
          <w:noProof/>
          <w:color w:val="000000"/>
          <w:sz w:val="18"/>
          <w:szCs w:val="18"/>
          <w:lang w:val="fr-CA"/>
        </w:rPr>
        <w:t>.</w:t>
      </w:r>
    </w:p>
  </w:footnote>
  <w:footnote w:id="5">
    <w:p w14:paraId="121FC186" w14:textId="4D9E43B2" w:rsidR="00F72B42" w:rsidRPr="00CE2E51" w:rsidRDefault="00F72B42" w:rsidP="0012025D">
      <w:pPr>
        <w:pStyle w:val="FootnoteText"/>
        <w:rPr>
          <w:noProof/>
          <w:szCs w:val="18"/>
          <w:lang w:val="fr-CA"/>
        </w:rPr>
      </w:pPr>
      <w:r w:rsidRPr="00CE2E51">
        <w:rPr>
          <w:rStyle w:val="FootnoteReference"/>
          <w:noProof/>
          <w:szCs w:val="18"/>
          <w:lang w:val="fr-CA"/>
        </w:rPr>
        <w:footnoteRef/>
      </w:r>
      <w:r w:rsidRPr="00CE2E51">
        <w:rPr>
          <w:noProof/>
          <w:szCs w:val="18"/>
          <w:lang w:val="fr-CA"/>
        </w:rPr>
        <w:t xml:space="preserve"> </w:t>
      </w:r>
      <w:hyperlink r:id="rId2" w:history="1">
        <w:r w:rsidRPr="0095325E">
          <w:rPr>
            <w:rStyle w:val="Hyperlink"/>
            <w:noProof/>
            <w:sz w:val="18"/>
            <w:szCs w:val="18"/>
            <w:lang w:val="fr-CA"/>
          </w:rPr>
          <w:t>CBD/NP/CB-IAC/2023/1/3</w:t>
        </w:r>
      </w:hyperlink>
      <w:r w:rsidRPr="0095325E">
        <w:rPr>
          <w:noProof/>
          <w:sz w:val="18"/>
          <w:szCs w:val="18"/>
          <w:lang w:val="fr-CA"/>
        </w:rPr>
        <w:t>.</w:t>
      </w:r>
    </w:p>
  </w:footnote>
  <w:footnote w:id="6">
    <w:p w14:paraId="121FC188" w14:textId="674F6F37" w:rsidR="00F72B42" w:rsidRPr="00CE2E51" w:rsidRDefault="00F72B42" w:rsidP="0012025D">
      <w:pPr>
        <w:pStyle w:val="FootnoteText"/>
        <w:rPr>
          <w:noProof/>
          <w:szCs w:val="18"/>
          <w:lang w:val="fr-CA"/>
        </w:rPr>
      </w:pPr>
      <w:r w:rsidRPr="00CE2E51">
        <w:rPr>
          <w:rStyle w:val="FootnoteReference"/>
          <w:noProof/>
          <w:szCs w:val="18"/>
          <w:lang w:val="fr-CA"/>
        </w:rPr>
        <w:footnoteRef/>
      </w:r>
      <w:r w:rsidRPr="00CE2E51">
        <w:rPr>
          <w:noProof/>
          <w:szCs w:val="18"/>
          <w:lang w:val="fr-CA"/>
        </w:rPr>
        <w:t xml:space="preserve"> </w:t>
      </w:r>
      <w:r w:rsidRPr="00BC64E5">
        <w:rPr>
          <w:noProof/>
          <w:sz w:val="18"/>
          <w:szCs w:val="18"/>
          <w:lang w:val="fr-CA"/>
        </w:rPr>
        <w:t xml:space="preserve">La </w:t>
      </w:r>
      <w:hyperlink r:id="rId3" w:history="1">
        <w:r w:rsidRPr="00BC64E5">
          <w:rPr>
            <w:rStyle w:val="Hyperlink"/>
            <w:noProof/>
            <w:sz w:val="18"/>
            <w:szCs w:val="18"/>
            <w:lang w:val="fr-CA"/>
          </w:rPr>
          <w:t>Boîte à outils CESP</w:t>
        </w:r>
      </w:hyperlink>
      <w:r w:rsidRPr="00BC64E5">
        <w:rPr>
          <w:noProof/>
          <w:sz w:val="18"/>
          <w:szCs w:val="18"/>
          <w:lang w:val="fr-CA"/>
        </w:rPr>
        <w:t xml:space="preserve"> est disponible en ligne dans les six langues officielles de</w:t>
      </w:r>
      <w:r w:rsidR="00751AE9" w:rsidRPr="00BC64E5">
        <w:rPr>
          <w:noProof/>
          <w:sz w:val="18"/>
          <w:szCs w:val="18"/>
          <w:lang w:val="fr-CA"/>
        </w:rPr>
        <w:t>s</w:t>
      </w:r>
      <w:r w:rsidRPr="00BC64E5">
        <w:rPr>
          <w:noProof/>
          <w:sz w:val="18"/>
          <w:szCs w:val="18"/>
          <w:lang w:val="fr-CA"/>
        </w:rPr>
        <w:t xml:space="preserve"> Nations Unies.</w:t>
      </w:r>
    </w:p>
  </w:footnote>
  <w:footnote w:id="7">
    <w:p w14:paraId="121FC189" w14:textId="4F06AE22" w:rsidR="00F72B42" w:rsidRPr="00926ED0" w:rsidRDefault="00F72B42" w:rsidP="0012025D">
      <w:pPr>
        <w:pStyle w:val="FootnoteText"/>
        <w:rPr>
          <w:noProof/>
          <w:sz w:val="18"/>
          <w:szCs w:val="18"/>
          <w:lang w:val="fr-CA"/>
        </w:rPr>
      </w:pPr>
      <w:r w:rsidRPr="00CE2E51">
        <w:rPr>
          <w:rStyle w:val="FootnoteReference"/>
          <w:noProof/>
          <w:szCs w:val="18"/>
          <w:lang w:val="fr-CA"/>
        </w:rPr>
        <w:footnoteRef/>
      </w:r>
      <w:r w:rsidRPr="00CE2E51">
        <w:rPr>
          <w:noProof/>
          <w:szCs w:val="18"/>
          <w:lang w:val="fr-CA"/>
        </w:rPr>
        <w:t xml:space="preserve"> </w:t>
      </w:r>
      <w:r w:rsidRPr="00926ED0">
        <w:rPr>
          <w:noProof/>
          <w:sz w:val="18"/>
          <w:szCs w:val="18"/>
          <w:lang w:val="fr-CA"/>
        </w:rPr>
        <w:t>Tels que les documents d’orientation inclus dans le document</w:t>
      </w:r>
      <w:r w:rsidRPr="00093201">
        <w:rPr>
          <w:noProof/>
          <w:sz w:val="18"/>
          <w:szCs w:val="18"/>
          <w:lang w:val="fr-CA"/>
        </w:rPr>
        <w:t xml:space="preserve"> </w:t>
      </w:r>
      <w:hyperlink r:id="rId4" w:history="1">
        <w:r w:rsidR="00093201" w:rsidRPr="00093201">
          <w:rPr>
            <w:rStyle w:val="Hyperlink"/>
            <w:sz w:val="18"/>
            <w:szCs w:val="18"/>
            <w:lang w:val="fr-FR"/>
          </w:rPr>
          <w:t>CBD/SBI/4/INF/3</w:t>
        </w:r>
      </w:hyperlink>
      <w:r w:rsidRPr="00926ED0">
        <w:rPr>
          <w:noProof/>
          <w:sz w:val="18"/>
          <w:szCs w:val="18"/>
          <w:lang w:val="fr-CA"/>
        </w:rPr>
        <w:t>.</w:t>
      </w:r>
    </w:p>
  </w:footnote>
  <w:footnote w:id="8">
    <w:p w14:paraId="121FC18A" w14:textId="4B7B2967" w:rsidR="00F72B42" w:rsidRPr="00926ED0" w:rsidRDefault="00F72B42" w:rsidP="0012025D">
      <w:pPr>
        <w:pStyle w:val="FootnoteText"/>
        <w:rPr>
          <w:noProof/>
          <w:sz w:val="18"/>
          <w:szCs w:val="18"/>
          <w:lang w:val="fr-CA"/>
        </w:rPr>
      </w:pPr>
      <w:r w:rsidRPr="00926ED0">
        <w:rPr>
          <w:rStyle w:val="FootnoteReference"/>
          <w:noProof/>
          <w:sz w:val="18"/>
          <w:szCs w:val="18"/>
          <w:lang w:val="fr-CA"/>
        </w:rPr>
        <w:footnoteRef/>
      </w:r>
      <w:r w:rsidRPr="00926ED0">
        <w:rPr>
          <w:noProof/>
          <w:sz w:val="18"/>
          <w:szCs w:val="18"/>
          <w:lang w:val="fr-CA"/>
        </w:rPr>
        <w:t xml:space="preserve"> </w:t>
      </w:r>
      <w:r w:rsidRPr="00926ED0">
        <w:rPr>
          <w:noProof/>
          <w:color w:val="000000"/>
          <w:sz w:val="18"/>
          <w:szCs w:val="18"/>
          <w:lang w:val="fr-CA"/>
        </w:rPr>
        <w:t xml:space="preserve">Nations Unies, </w:t>
      </w:r>
      <w:r w:rsidRPr="00926ED0">
        <w:rPr>
          <w:i/>
          <w:iCs/>
          <w:noProof/>
          <w:color w:val="000000"/>
          <w:sz w:val="18"/>
          <w:szCs w:val="18"/>
          <w:lang w:val="fr-CA"/>
        </w:rPr>
        <w:t>Recueil des Traités</w:t>
      </w:r>
      <w:r w:rsidRPr="00926ED0">
        <w:rPr>
          <w:noProof/>
          <w:color w:val="000000"/>
          <w:sz w:val="18"/>
          <w:szCs w:val="18"/>
          <w:lang w:val="fr-CA"/>
        </w:rPr>
        <w:t>, vol. 1760, n</w:t>
      </w:r>
      <w:r w:rsidRPr="00926ED0">
        <w:rPr>
          <w:noProof/>
          <w:color w:val="000000"/>
          <w:sz w:val="18"/>
          <w:szCs w:val="18"/>
          <w:vertAlign w:val="superscript"/>
          <w:lang w:val="fr-CA"/>
        </w:rPr>
        <w:t>o</w:t>
      </w:r>
      <w:r w:rsidRPr="00926ED0">
        <w:rPr>
          <w:noProof/>
          <w:color w:val="000000"/>
          <w:sz w:val="18"/>
          <w:szCs w:val="18"/>
          <w:lang w:val="fr-CA"/>
        </w:rPr>
        <w:t> 30619</w:t>
      </w:r>
      <w:r w:rsidR="002B24C8" w:rsidRPr="00926ED0">
        <w:rPr>
          <w:noProof/>
          <w:color w:val="000000"/>
          <w:sz w:val="18"/>
          <w:szCs w:val="18"/>
          <w:lang w:val="fr-CA"/>
        </w:rPr>
        <w:t>.</w:t>
      </w:r>
    </w:p>
  </w:footnote>
  <w:footnote w:id="9">
    <w:p w14:paraId="121FC18B" w14:textId="4334E2E0" w:rsidR="00F72B42" w:rsidRPr="00926ED0" w:rsidRDefault="00F72B42" w:rsidP="0012025D">
      <w:pPr>
        <w:pStyle w:val="FootnoteText"/>
        <w:rPr>
          <w:noProof/>
          <w:sz w:val="18"/>
          <w:szCs w:val="18"/>
          <w:lang w:val="fr-CA"/>
        </w:rPr>
      </w:pPr>
      <w:r w:rsidRPr="00926ED0">
        <w:rPr>
          <w:rStyle w:val="FootnoteReference"/>
          <w:noProof/>
          <w:sz w:val="18"/>
          <w:szCs w:val="18"/>
          <w:lang w:val="fr-CA"/>
        </w:rPr>
        <w:footnoteRef/>
      </w:r>
      <w:r w:rsidRPr="00926ED0">
        <w:rPr>
          <w:noProof/>
          <w:sz w:val="18"/>
          <w:szCs w:val="18"/>
          <w:lang w:val="fr-CA"/>
        </w:rPr>
        <w:t xml:space="preserve"> Annexe à la décision 15/4</w:t>
      </w:r>
      <w:r w:rsidR="002B24C8" w:rsidRPr="00926ED0">
        <w:rPr>
          <w:noProof/>
          <w:sz w:val="18"/>
          <w:szCs w:val="18"/>
          <w:lang w:val="fr-CA"/>
        </w:rPr>
        <w:t>.</w:t>
      </w:r>
    </w:p>
  </w:footnote>
  <w:footnote w:id="10">
    <w:p w14:paraId="473D63BB" w14:textId="58F5F8AA" w:rsidR="00FD2348" w:rsidRPr="00926ED0" w:rsidRDefault="00FD2348" w:rsidP="00FD2348">
      <w:pPr>
        <w:pStyle w:val="CBDFootnoteText"/>
        <w:rPr>
          <w:szCs w:val="18"/>
          <w:lang w:val="fr-FR"/>
        </w:rPr>
      </w:pPr>
      <w:r w:rsidRPr="00926ED0">
        <w:rPr>
          <w:rStyle w:val="FootnoteReference"/>
          <w:szCs w:val="18"/>
        </w:rPr>
        <w:footnoteRef/>
      </w:r>
      <w:r w:rsidRPr="00926ED0">
        <w:rPr>
          <w:szCs w:val="18"/>
          <w:lang w:val="fr-FR"/>
        </w:rPr>
        <w:t xml:space="preserve"> </w:t>
      </w:r>
      <w:r w:rsidRPr="00926ED0">
        <w:rPr>
          <w:noProof/>
          <w:color w:val="000000"/>
          <w:szCs w:val="18"/>
          <w:lang w:val="fr-CA"/>
        </w:rPr>
        <w:t xml:space="preserve">Nations Unies, </w:t>
      </w:r>
      <w:r w:rsidRPr="00926ED0">
        <w:rPr>
          <w:i/>
          <w:iCs/>
          <w:noProof/>
          <w:color w:val="000000"/>
          <w:szCs w:val="18"/>
          <w:lang w:val="fr-CA"/>
        </w:rPr>
        <w:t>Recueil des Traités</w:t>
      </w:r>
      <w:r w:rsidRPr="00926ED0">
        <w:rPr>
          <w:szCs w:val="18"/>
          <w:lang w:val="fr-FR"/>
        </w:rPr>
        <w:t xml:space="preserve">, vol. 3008, </w:t>
      </w:r>
      <w:r w:rsidRPr="00926ED0">
        <w:rPr>
          <w:szCs w:val="18"/>
          <w:lang w:val="fr-FR"/>
        </w:rPr>
        <w:t>n</w:t>
      </w:r>
      <w:r w:rsidRPr="00926ED0">
        <w:rPr>
          <w:szCs w:val="18"/>
          <w:vertAlign w:val="superscript"/>
          <w:lang w:val="fr-FR"/>
        </w:rPr>
        <w:t>o</w:t>
      </w:r>
      <w:r w:rsidRPr="00926ED0">
        <w:rPr>
          <w:szCs w:val="18"/>
          <w:lang w:val="fr-FR"/>
        </w:rPr>
        <w:t xml:space="preserve"> 30619.</w:t>
      </w:r>
    </w:p>
  </w:footnote>
  <w:footnote w:id="11">
    <w:p w14:paraId="121FC18C" w14:textId="11A41202" w:rsidR="00F72B42" w:rsidRPr="00926ED0" w:rsidRDefault="00F72B42" w:rsidP="005C48BD">
      <w:pPr>
        <w:pStyle w:val="FootnoteText"/>
        <w:jc w:val="left"/>
        <w:rPr>
          <w:noProof/>
          <w:sz w:val="18"/>
          <w:szCs w:val="18"/>
          <w:lang w:val="fr-CA"/>
        </w:rPr>
      </w:pPr>
      <w:r w:rsidRPr="00926ED0">
        <w:rPr>
          <w:rStyle w:val="FootnoteReference"/>
          <w:noProof/>
          <w:sz w:val="18"/>
          <w:szCs w:val="18"/>
          <w:lang w:val="fr-CA"/>
        </w:rPr>
        <w:footnoteRef/>
      </w:r>
      <w:r w:rsidRPr="00926ED0">
        <w:rPr>
          <w:noProof/>
          <w:sz w:val="18"/>
          <w:szCs w:val="18"/>
          <w:lang w:val="fr-CA"/>
        </w:rPr>
        <w:t xml:space="preserve"> Les autres cibles ayant un lien direct avec le </w:t>
      </w:r>
      <w:r w:rsidR="00954102" w:rsidRPr="00926ED0">
        <w:rPr>
          <w:noProof/>
          <w:sz w:val="18"/>
          <w:szCs w:val="18"/>
          <w:lang w:val="fr-CA"/>
        </w:rPr>
        <w:t>Plan d’action</w:t>
      </w:r>
      <w:r w:rsidRPr="00926ED0">
        <w:rPr>
          <w:noProof/>
          <w:sz w:val="18"/>
          <w:szCs w:val="18"/>
          <w:lang w:val="fr-CA"/>
        </w:rPr>
        <w:t xml:space="preserve"> sont les cibles 15 et 19 à 23.</w:t>
      </w:r>
    </w:p>
  </w:footnote>
  <w:footnote w:id="12">
    <w:p w14:paraId="121FC18D" w14:textId="1F583BCC" w:rsidR="00F72B42" w:rsidRPr="00CE2E51" w:rsidRDefault="00F72B42" w:rsidP="005C48BD">
      <w:pPr>
        <w:pStyle w:val="FootnoteText"/>
        <w:jc w:val="left"/>
        <w:rPr>
          <w:noProof/>
          <w:szCs w:val="18"/>
          <w:lang w:val="fr-CA"/>
        </w:rPr>
      </w:pPr>
      <w:r w:rsidRPr="00926ED0">
        <w:rPr>
          <w:rStyle w:val="FootnoteReference"/>
          <w:noProof/>
          <w:sz w:val="18"/>
          <w:szCs w:val="18"/>
          <w:lang w:val="fr-CA"/>
        </w:rPr>
        <w:footnoteRef/>
      </w:r>
      <w:r w:rsidRPr="00926ED0">
        <w:rPr>
          <w:noProof/>
          <w:sz w:val="18"/>
          <w:szCs w:val="18"/>
          <w:lang w:val="fr-CA"/>
        </w:rPr>
        <w:t xml:space="preserve"> La cible 15.6 du Programme de développement durable à l’horizon 2030 est la suivante : « Favoriser le partage juste et équitable des</w:t>
      </w:r>
      <w:r w:rsidR="00AC3CAD">
        <w:rPr>
          <w:noProof/>
          <w:sz w:val="18"/>
          <w:szCs w:val="18"/>
          <w:lang w:val="fr-CA"/>
        </w:rPr>
        <w:t xml:space="preserve"> avantag</w:t>
      </w:r>
      <w:r w:rsidRPr="00926ED0">
        <w:rPr>
          <w:noProof/>
          <w:sz w:val="18"/>
          <w:szCs w:val="18"/>
          <w:lang w:val="fr-CA"/>
        </w:rPr>
        <w:t xml:space="preserve">es découlant de l’utilisation des ressources génétiques et promouvoir un accès approprié à celles-ci, </w:t>
      </w:r>
      <w:r w:rsidR="00AC3CAD">
        <w:rPr>
          <w:noProof/>
          <w:sz w:val="18"/>
          <w:szCs w:val="18"/>
          <w:lang w:val="fr-CA"/>
        </w:rPr>
        <w:t>tel que décidé</w:t>
      </w:r>
      <w:r w:rsidRPr="00926ED0">
        <w:rPr>
          <w:noProof/>
          <w:sz w:val="18"/>
          <w:szCs w:val="18"/>
          <w:lang w:val="fr-CA"/>
        </w:rPr>
        <w:t xml:space="preserve"> à l’échelle internationale. »</w:t>
      </w:r>
    </w:p>
  </w:footnote>
  <w:footnote w:id="13">
    <w:p w14:paraId="121FC18E" w14:textId="14E894E8" w:rsidR="00F72B42" w:rsidRPr="00FA63AD" w:rsidRDefault="00F72B42" w:rsidP="0084554E">
      <w:pPr>
        <w:pStyle w:val="FootnoteText"/>
        <w:jc w:val="left"/>
        <w:rPr>
          <w:noProof/>
          <w:sz w:val="18"/>
          <w:szCs w:val="18"/>
          <w:lang w:val="fr-CA"/>
        </w:rPr>
      </w:pPr>
      <w:r w:rsidRPr="00CE2E51">
        <w:rPr>
          <w:rStyle w:val="FootnoteReference"/>
          <w:noProof/>
          <w:szCs w:val="18"/>
          <w:lang w:val="fr-CA"/>
        </w:rPr>
        <w:footnoteRef/>
      </w:r>
      <w:r w:rsidRPr="00CE2E51">
        <w:rPr>
          <w:noProof/>
          <w:szCs w:val="18"/>
          <w:lang w:val="fr-CA"/>
        </w:rPr>
        <w:t xml:space="preserve"> </w:t>
      </w:r>
      <w:r w:rsidRPr="00FA63AD">
        <w:rPr>
          <w:noProof/>
          <w:sz w:val="18"/>
          <w:szCs w:val="18"/>
          <w:lang w:val="fr-CA"/>
        </w:rPr>
        <w:t xml:space="preserve">Un aperçu d’exemples </w:t>
      </w:r>
      <w:r w:rsidR="00FA63AD" w:rsidRPr="00FA63AD">
        <w:rPr>
          <w:noProof/>
          <w:sz w:val="18"/>
          <w:szCs w:val="18"/>
          <w:lang w:val="fr-CA"/>
        </w:rPr>
        <w:t xml:space="preserve">généraux </w:t>
      </w:r>
      <w:r w:rsidRPr="00FA63AD">
        <w:rPr>
          <w:noProof/>
          <w:sz w:val="18"/>
          <w:szCs w:val="18"/>
          <w:lang w:val="fr-CA"/>
        </w:rPr>
        <w:t>de</w:t>
      </w:r>
      <w:r w:rsidR="00FA63AD" w:rsidRPr="00FA63AD">
        <w:rPr>
          <w:noProof/>
          <w:sz w:val="18"/>
          <w:szCs w:val="18"/>
          <w:lang w:val="fr-CA"/>
        </w:rPr>
        <w:t xml:space="preserve"> quelques</w:t>
      </w:r>
      <w:r w:rsidR="00FA63AD" w:rsidRPr="00FA63AD">
        <w:rPr>
          <w:noProof/>
          <w:sz w:val="18"/>
          <w:szCs w:val="18"/>
          <w:lang w:val="fr-FR"/>
        </w:rPr>
        <w:t>-</w:t>
      </w:r>
      <w:r w:rsidR="00FA63AD" w:rsidRPr="00FA63AD">
        <w:rPr>
          <w:noProof/>
          <w:sz w:val="18"/>
          <w:szCs w:val="18"/>
          <w:lang w:val="fr-CA"/>
        </w:rPr>
        <w:t>unes des</w:t>
      </w:r>
      <w:r w:rsidRPr="00FA63AD">
        <w:rPr>
          <w:noProof/>
          <w:sz w:val="18"/>
          <w:szCs w:val="18"/>
          <w:lang w:val="fr-CA"/>
        </w:rPr>
        <w:t xml:space="preserve"> contributions que di</w:t>
      </w:r>
      <w:r w:rsidR="00FA63AD" w:rsidRPr="00FA63AD">
        <w:rPr>
          <w:noProof/>
          <w:sz w:val="18"/>
          <w:szCs w:val="18"/>
          <w:lang w:val="fr-CA"/>
        </w:rPr>
        <w:t>fférent</w:t>
      </w:r>
      <w:r w:rsidRPr="00FA63AD">
        <w:rPr>
          <w:noProof/>
          <w:sz w:val="18"/>
          <w:szCs w:val="18"/>
          <w:lang w:val="fr-CA"/>
        </w:rPr>
        <w:t xml:space="preserve">s acteurs peuvent </w:t>
      </w:r>
      <w:r w:rsidR="00FA63AD">
        <w:rPr>
          <w:noProof/>
          <w:sz w:val="18"/>
          <w:szCs w:val="18"/>
          <w:lang w:val="fr-CA"/>
        </w:rPr>
        <w:t>faire</w:t>
      </w:r>
      <w:r w:rsidRPr="00FA63AD">
        <w:rPr>
          <w:noProof/>
          <w:sz w:val="18"/>
          <w:szCs w:val="18"/>
          <w:lang w:val="fr-CA"/>
        </w:rPr>
        <w:t xml:space="preserve"> est disponible dans le </w:t>
      </w:r>
      <w:r w:rsidRPr="00845E07">
        <w:rPr>
          <w:noProof/>
          <w:sz w:val="18"/>
          <w:szCs w:val="18"/>
          <w:lang w:val="fr-CA"/>
        </w:rPr>
        <w:t>document </w:t>
      </w:r>
      <w:hyperlink r:id="rId5" w:history="1">
        <w:r w:rsidR="00845E07" w:rsidRPr="00845E07">
          <w:rPr>
            <w:rStyle w:val="Hyperlink"/>
            <w:sz w:val="18"/>
            <w:szCs w:val="18"/>
            <w:lang w:val="fr-FR"/>
          </w:rPr>
          <w:t>CBD/SBI/4/INF/3</w:t>
        </w:r>
      </w:hyperlink>
      <w:r w:rsidRPr="00845E07">
        <w:rPr>
          <w:noProof/>
          <w:sz w:val="18"/>
          <w:szCs w:val="18"/>
          <w:lang w:val="fr-CA"/>
        </w:rPr>
        <w:t>.</w:t>
      </w:r>
    </w:p>
  </w:footnote>
  <w:footnote w:id="14">
    <w:p w14:paraId="121FC18F" w14:textId="77777777" w:rsidR="00F72B42" w:rsidRPr="00CE2E51" w:rsidRDefault="00F72B42" w:rsidP="0084554E">
      <w:pPr>
        <w:pStyle w:val="FootnoteText"/>
        <w:jc w:val="left"/>
        <w:rPr>
          <w:noProof/>
          <w:szCs w:val="18"/>
          <w:lang w:val="fr-CA"/>
        </w:rPr>
      </w:pPr>
      <w:r w:rsidRPr="00FA63AD">
        <w:rPr>
          <w:rStyle w:val="FootnoteReference"/>
          <w:noProof/>
          <w:sz w:val="18"/>
          <w:szCs w:val="18"/>
          <w:lang w:val="fr-CA"/>
        </w:rPr>
        <w:footnoteRef/>
      </w:r>
      <w:r w:rsidRPr="00FA63AD">
        <w:rPr>
          <w:noProof/>
          <w:sz w:val="18"/>
          <w:szCs w:val="18"/>
          <w:lang w:val="fr-CA"/>
        </w:rPr>
        <w:t xml:space="preserve"> Notamment des activités, des projets, des programmes ou des plans et d’autres types d’événements, tels que des ateliers.</w:t>
      </w:r>
    </w:p>
  </w:footnote>
  <w:footnote w:id="15">
    <w:p w14:paraId="121FC190" w14:textId="295666CC" w:rsidR="00F72B42" w:rsidRPr="009A6BD9" w:rsidRDefault="00F72B42" w:rsidP="00536253">
      <w:pPr>
        <w:pStyle w:val="FootnoteText"/>
        <w:jc w:val="left"/>
        <w:rPr>
          <w:noProof/>
          <w:sz w:val="18"/>
          <w:szCs w:val="18"/>
          <w:lang w:val="fr-CA"/>
        </w:rPr>
      </w:pPr>
      <w:r w:rsidRPr="00CE2E51">
        <w:rPr>
          <w:rStyle w:val="FootnoteReference"/>
          <w:noProof/>
          <w:szCs w:val="18"/>
          <w:lang w:val="fr-CA"/>
        </w:rPr>
        <w:footnoteRef/>
      </w:r>
      <w:r w:rsidRPr="00CE2E51">
        <w:rPr>
          <w:noProof/>
          <w:szCs w:val="18"/>
          <w:lang w:val="fr-CA"/>
        </w:rPr>
        <w:t xml:space="preserve"> </w:t>
      </w:r>
      <w:r w:rsidRPr="009A6BD9">
        <w:rPr>
          <w:noProof/>
          <w:kern w:val="22"/>
          <w:sz w:val="18"/>
          <w:szCs w:val="18"/>
          <w:lang w:val="fr-CA"/>
        </w:rPr>
        <w:t>Les principaux résultats se fondent sur les domaines clés recensés pour la création et le renforcement des capacités au paragraphe 4 de l’</w:t>
      </w:r>
      <w:r w:rsidR="009A6BD9" w:rsidRPr="009A6BD9">
        <w:rPr>
          <w:noProof/>
          <w:kern w:val="22"/>
          <w:sz w:val="18"/>
          <w:szCs w:val="18"/>
          <w:lang w:val="fr-CA"/>
        </w:rPr>
        <w:t>a</w:t>
      </w:r>
      <w:r w:rsidR="009A6BD9" w:rsidRPr="009A6BD9">
        <w:rPr>
          <w:sz w:val="18"/>
          <w:szCs w:val="18"/>
          <w:lang w:val="fr-FR"/>
        </w:rPr>
        <w:t xml:space="preserve">rticle </w:t>
      </w:r>
      <w:hyperlink r:id="rId6" w:history="1">
        <w:r w:rsidR="009A6BD9" w:rsidRPr="009A6BD9">
          <w:rPr>
            <w:rStyle w:val="Hyperlink"/>
            <w:sz w:val="18"/>
            <w:szCs w:val="18"/>
            <w:lang w:val="fr-FR"/>
          </w:rPr>
          <w:t>22</w:t>
        </w:r>
      </w:hyperlink>
      <w:r w:rsidR="009A6BD9" w:rsidRPr="009A6BD9">
        <w:rPr>
          <w:sz w:val="18"/>
          <w:szCs w:val="18"/>
          <w:lang w:val="fr-FR"/>
        </w:rPr>
        <w:t xml:space="preserve"> </w:t>
      </w:r>
      <w:r w:rsidRPr="009A6BD9">
        <w:rPr>
          <w:noProof/>
          <w:kern w:val="22"/>
          <w:sz w:val="18"/>
          <w:szCs w:val="18"/>
          <w:lang w:val="fr-CA"/>
        </w:rPr>
        <w:t xml:space="preserve">du </w:t>
      </w:r>
      <w:r w:rsidR="000D7676" w:rsidRPr="009A6BD9">
        <w:rPr>
          <w:noProof/>
          <w:kern w:val="22"/>
          <w:sz w:val="18"/>
          <w:szCs w:val="18"/>
          <w:lang w:val="fr-CA"/>
        </w:rPr>
        <w:t>Protocole</w:t>
      </w:r>
      <w:r w:rsidRPr="009A6BD9">
        <w:rPr>
          <w:noProof/>
          <w:kern w:val="22"/>
          <w:sz w:val="18"/>
          <w:szCs w:val="18"/>
          <w:lang w:val="fr-CA"/>
        </w:rPr>
        <w:t xml:space="preserve"> de Nagoya; toutefois, le résultat 6 a été ajouté pour couvrir différentes questions intersectorielles qui sont importantes pour la mise en œuvre du </w:t>
      </w:r>
      <w:r w:rsidR="000D7676" w:rsidRPr="009A6BD9">
        <w:rPr>
          <w:noProof/>
          <w:kern w:val="22"/>
          <w:sz w:val="18"/>
          <w:szCs w:val="18"/>
          <w:lang w:val="fr-CA"/>
        </w:rPr>
        <w:t>Protocole</w:t>
      </w:r>
      <w:r w:rsidRPr="009A6BD9">
        <w:rPr>
          <w:noProof/>
          <w:kern w:val="22"/>
          <w:sz w:val="18"/>
          <w:szCs w:val="18"/>
          <w:lang w:val="fr-CA"/>
        </w:rPr>
        <w:t>, mais qui n’ont pas encore été abordées dans les domaines clés. Ces capacités intersectorielles sont à la base du succès des autres</w:t>
      </w:r>
      <w:r w:rsidR="009A6BD9">
        <w:rPr>
          <w:noProof/>
          <w:kern w:val="22"/>
          <w:sz w:val="18"/>
          <w:szCs w:val="18"/>
          <w:lang w:val="fr-CA"/>
        </w:rPr>
        <w:t xml:space="preserve"> </w:t>
      </w:r>
      <w:r w:rsidRPr="009A6BD9">
        <w:rPr>
          <w:noProof/>
          <w:kern w:val="22"/>
          <w:sz w:val="18"/>
          <w:szCs w:val="18"/>
          <w:lang w:val="fr-CA"/>
        </w:rPr>
        <w:t xml:space="preserve">résultats </w:t>
      </w:r>
      <w:r w:rsidR="009A6BD9">
        <w:rPr>
          <w:noProof/>
          <w:kern w:val="22"/>
          <w:sz w:val="18"/>
          <w:szCs w:val="18"/>
          <w:lang w:val="fr-CA"/>
        </w:rPr>
        <w:t xml:space="preserve">escomptés </w:t>
      </w:r>
      <w:r w:rsidRPr="009A6BD9">
        <w:rPr>
          <w:noProof/>
          <w:kern w:val="22"/>
          <w:sz w:val="18"/>
          <w:szCs w:val="18"/>
          <w:lang w:val="fr-CA"/>
        </w:rPr>
        <w:t xml:space="preserve">et contribuent à la mise en œuvre, par exemple, de </w:t>
      </w:r>
      <w:r w:rsidRPr="00540B5F">
        <w:rPr>
          <w:noProof/>
          <w:kern w:val="22"/>
          <w:sz w:val="18"/>
          <w:szCs w:val="18"/>
          <w:lang w:val="fr-CA"/>
        </w:rPr>
        <w:t>l’</w:t>
      </w:r>
      <w:r w:rsidR="00540B5F" w:rsidRPr="00540B5F">
        <w:rPr>
          <w:noProof/>
          <w:kern w:val="22"/>
          <w:sz w:val="18"/>
          <w:szCs w:val="18"/>
          <w:lang w:val="fr-CA"/>
        </w:rPr>
        <w:t>a</w:t>
      </w:r>
      <w:r w:rsidR="00540B5F" w:rsidRPr="00540B5F">
        <w:rPr>
          <w:sz w:val="18"/>
          <w:szCs w:val="18"/>
          <w:lang w:val="fr-FR"/>
        </w:rPr>
        <w:t xml:space="preserve">rticle </w:t>
      </w:r>
      <w:hyperlink r:id="rId7" w:history="1">
        <w:r w:rsidR="00540B5F" w:rsidRPr="00540B5F">
          <w:rPr>
            <w:rStyle w:val="Hyperlink"/>
            <w:sz w:val="18"/>
            <w:szCs w:val="18"/>
            <w:lang w:val="fr-FR"/>
          </w:rPr>
          <w:t>21</w:t>
        </w:r>
      </w:hyperlink>
      <w:r w:rsidR="00540B5F" w:rsidRPr="00540B5F">
        <w:rPr>
          <w:sz w:val="18"/>
          <w:szCs w:val="18"/>
          <w:lang w:val="fr-FR"/>
        </w:rPr>
        <w:t xml:space="preserve"> </w:t>
      </w:r>
      <w:r w:rsidRPr="00540B5F">
        <w:rPr>
          <w:noProof/>
          <w:kern w:val="22"/>
          <w:sz w:val="18"/>
          <w:szCs w:val="18"/>
          <w:lang w:val="fr-CA"/>
        </w:rPr>
        <w:t>du</w:t>
      </w:r>
      <w:r w:rsidRPr="009A6BD9">
        <w:rPr>
          <w:noProof/>
          <w:kern w:val="22"/>
          <w:sz w:val="18"/>
          <w:szCs w:val="18"/>
          <w:lang w:val="fr-CA"/>
        </w:rPr>
        <w:t xml:space="preserve"> Protocole et du </w:t>
      </w:r>
      <w:r w:rsidR="00954102" w:rsidRPr="009A6BD9">
        <w:rPr>
          <w:noProof/>
          <w:kern w:val="22"/>
          <w:sz w:val="18"/>
          <w:szCs w:val="18"/>
          <w:lang w:val="fr-CA"/>
        </w:rPr>
        <w:t>Plan d’action</w:t>
      </w:r>
      <w:r w:rsidRPr="009A6BD9">
        <w:rPr>
          <w:noProof/>
          <w:kern w:val="22"/>
          <w:sz w:val="18"/>
          <w:szCs w:val="18"/>
          <w:lang w:val="fr-CA"/>
        </w:rPr>
        <w:t xml:space="preserve"> </w:t>
      </w:r>
      <w:r w:rsidR="00540B5F">
        <w:rPr>
          <w:noProof/>
          <w:kern w:val="22"/>
          <w:sz w:val="18"/>
          <w:szCs w:val="18"/>
          <w:lang w:val="fr-CA"/>
        </w:rPr>
        <w:t>po</w:t>
      </w:r>
      <w:r w:rsidRPr="009A6BD9">
        <w:rPr>
          <w:noProof/>
          <w:kern w:val="22"/>
          <w:sz w:val="18"/>
          <w:szCs w:val="18"/>
          <w:lang w:val="fr-CA"/>
        </w:rPr>
        <w:t>ur l’égalité entre les sexes (2023-2030) (</w:t>
      </w:r>
      <w:r w:rsidRPr="009A6BD9">
        <w:rPr>
          <w:noProof/>
          <w:sz w:val="18"/>
          <w:szCs w:val="18"/>
          <w:lang w:val="fr-CA"/>
        </w:rPr>
        <w:t>annexe à la décision </w:t>
      </w:r>
      <w:hyperlink r:id="rId8" w:history="1">
        <w:r w:rsidRPr="009A6BD9">
          <w:rPr>
            <w:rStyle w:val="Hyperlink"/>
            <w:noProof/>
            <w:sz w:val="18"/>
            <w:szCs w:val="18"/>
            <w:lang w:val="fr-CA"/>
          </w:rPr>
          <w:t>15/11</w:t>
        </w:r>
      </w:hyperlink>
      <w:r w:rsidRPr="009A6BD9">
        <w:rPr>
          <w:rStyle w:val="Hyperlink"/>
          <w:noProof/>
          <w:sz w:val="18"/>
          <w:szCs w:val="18"/>
          <w:lang w:val="fr-CA"/>
        </w:rPr>
        <w:t>).</w:t>
      </w:r>
    </w:p>
  </w:footnote>
  <w:footnote w:id="16">
    <w:p w14:paraId="121FC191" w14:textId="5F0504C8" w:rsidR="00F72B42" w:rsidRPr="00CE2E51" w:rsidRDefault="00F72B42" w:rsidP="00536253">
      <w:pPr>
        <w:pStyle w:val="FootnoteText"/>
        <w:jc w:val="left"/>
        <w:rPr>
          <w:noProof/>
          <w:szCs w:val="18"/>
          <w:lang w:val="fr-CA"/>
        </w:rPr>
      </w:pPr>
      <w:r w:rsidRPr="009A6BD9">
        <w:rPr>
          <w:rStyle w:val="FootnoteReference"/>
          <w:noProof/>
          <w:sz w:val="18"/>
          <w:szCs w:val="18"/>
          <w:lang w:val="fr-CA"/>
        </w:rPr>
        <w:footnoteRef/>
      </w:r>
      <w:r w:rsidRPr="009A6BD9">
        <w:rPr>
          <w:noProof/>
          <w:sz w:val="18"/>
          <w:szCs w:val="18"/>
          <w:lang w:val="fr-CA"/>
        </w:rPr>
        <w:t xml:space="preserve"> </w:t>
      </w:r>
      <w:r w:rsidR="00E800A5">
        <w:rPr>
          <w:noProof/>
          <w:sz w:val="18"/>
          <w:szCs w:val="18"/>
          <w:lang w:val="fr-CA"/>
        </w:rPr>
        <w:t>Voir le p</w:t>
      </w:r>
      <w:r w:rsidRPr="009A6BD9">
        <w:rPr>
          <w:noProof/>
          <w:sz w:val="18"/>
          <w:szCs w:val="18"/>
          <w:lang w:val="fr-CA"/>
        </w:rPr>
        <w:t>aragraphe 3 de l’annexe I à la décision</w:t>
      </w:r>
      <w:r w:rsidRPr="00687A5F">
        <w:rPr>
          <w:noProof/>
          <w:sz w:val="18"/>
          <w:szCs w:val="18"/>
          <w:lang w:val="fr-CA"/>
        </w:rPr>
        <w:t> </w:t>
      </w:r>
      <w:hyperlink r:id="rId9" w:history="1">
        <w:r w:rsidR="00687A5F" w:rsidRPr="00687A5F">
          <w:rPr>
            <w:rStyle w:val="Hyperlink"/>
            <w:sz w:val="18"/>
            <w:szCs w:val="18"/>
            <w:lang w:val="fr-FR"/>
          </w:rPr>
          <w:t>15/8</w:t>
        </w:r>
      </w:hyperlink>
      <w:r w:rsidRPr="009A6BD9">
        <w:rPr>
          <w:noProof/>
          <w:sz w:val="18"/>
          <w:szCs w:val="18"/>
          <w:lang w:val="fr-CA"/>
        </w:rPr>
        <w:t>.</w:t>
      </w:r>
    </w:p>
  </w:footnote>
  <w:footnote w:id="17">
    <w:p w14:paraId="121FC192" w14:textId="64B3E6C1" w:rsidR="00F72B42" w:rsidRPr="00687A5F" w:rsidRDefault="00F72B42" w:rsidP="00536253">
      <w:pPr>
        <w:pStyle w:val="FootnoteText"/>
        <w:jc w:val="left"/>
        <w:rPr>
          <w:noProof/>
          <w:sz w:val="18"/>
          <w:szCs w:val="18"/>
          <w:lang w:val="fr-CA"/>
        </w:rPr>
      </w:pPr>
      <w:r w:rsidRPr="00CE2E51">
        <w:rPr>
          <w:rStyle w:val="FootnoteReference"/>
          <w:noProof/>
          <w:szCs w:val="18"/>
          <w:lang w:val="fr-CA"/>
        </w:rPr>
        <w:footnoteRef/>
      </w:r>
      <w:r w:rsidRPr="00CE2E51">
        <w:rPr>
          <w:noProof/>
          <w:szCs w:val="18"/>
          <w:lang w:val="fr-CA"/>
        </w:rPr>
        <w:t xml:space="preserve"> </w:t>
      </w:r>
      <w:r w:rsidRPr="00687A5F">
        <w:rPr>
          <w:noProof/>
          <w:sz w:val="18"/>
          <w:szCs w:val="18"/>
          <w:lang w:val="fr-CA"/>
        </w:rPr>
        <w:t>Les capacités techniques comprennent les connaissances spécialisées, le savoir-faire, les compétences et les structures et systèmes organisationnels, qui sont tangibles ou visibles. Les capacités fonctionnelles sont les caractéristiques intangibles, les valeurs, les comportements, les aptitudes et les compétences à tous les niveaux qui permettent le fonctionnement, l’adaptation et le développement au sein des sociétés et des systèmes. Voir le docume</w:t>
      </w:r>
      <w:r w:rsidRPr="00A323FC">
        <w:rPr>
          <w:noProof/>
          <w:sz w:val="18"/>
          <w:szCs w:val="18"/>
          <w:lang w:val="fr-CA"/>
        </w:rPr>
        <w:t>nt </w:t>
      </w:r>
      <w:hyperlink r:id="rId10" w:history="1">
        <w:r w:rsidR="00A323FC" w:rsidRPr="00A323FC">
          <w:rPr>
            <w:rStyle w:val="Hyperlink"/>
            <w:sz w:val="18"/>
            <w:szCs w:val="18"/>
            <w:lang w:val="fr-FR"/>
          </w:rPr>
          <w:t>CBD/SBI/3/7/Add.1</w:t>
        </w:r>
      </w:hyperlink>
      <w:r w:rsidRPr="00A323FC">
        <w:rPr>
          <w:noProof/>
          <w:sz w:val="18"/>
          <w:szCs w:val="18"/>
          <w:lang w:val="fr-CA"/>
        </w:rPr>
        <w:t xml:space="preserve"> </w:t>
      </w:r>
      <w:r w:rsidRPr="00687A5F">
        <w:rPr>
          <w:noProof/>
          <w:sz w:val="18"/>
          <w:szCs w:val="18"/>
          <w:lang w:val="fr-CA"/>
        </w:rPr>
        <w:t>pour de plus amples informations.</w:t>
      </w:r>
    </w:p>
  </w:footnote>
  <w:footnote w:id="18">
    <w:p w14:paraId="121FC193" w14:textId="5367BE07" w:rsidR="00F72B42" w:rsidRPr="00687A5F" w:rsidRDefault="00F72B42" w:rsidP="00536253">
      <w:pPr>
        <w:pStyle w:val="FootnoteText"/>
        <w:jc w:val="left"/>
        <w:rPr>
          <w:noProof/>
          <w:sz w:val="18"/>
          <w:szCs w:val="18"/>
          <w:lang w:val="fr-CA"/>
        </w:rPr>
      </w:pPr>
      <w:r w:rsidRPr="00687A5F">
        <w:rPr>
          <w:rStyle w:val="FootnoteReference"/>
          <w:noProof/>
          <w:sz w:val="18"/>
          <w:szCs w:val="18"/>
          <w:lang w:val="fr-CA"/>
        </w:rPr>
        <w:footnoteRef/>
      </w:r>
      <w:r w:rsidRPr="00687A5F">
        <w:rPr>
          <w:noProof/>
          <w:sz w:val="18"/>
          <w:szCs w:val="18"/>
          <w:lang w:val="fr-CA"/>
        </w:rPr>
        <w:t xml:space="preserve"> Une chaîne de résultats basée sur cette théorie du changement, qui montre les liens de causalité entre les intrants, les activités, les produits, les résultats et l’impact, est disponible dans le document </w:t>
      </w:r>
      <w:hyperlink r:id="rId11" w:history="1">
        <w:r w:rsidR="00557770" w:rsidRPr="00557770">
          <w:rPr>
            <w:rStyle w:val="Hyperlink"/>
            <w:sz w:val="18"/>
            <w:szCs w:val="18"/>
            <w:lang w:val="fr-FR"/>
          </w:rPr>
          <w:t>CBD/SBI/4/INF/3</w:t>
        </w:r>
      </w:hyperlink>
      <w:r w:rsidRPr="00557770">
        <w:rPr>
          <w:noProof/>
          <w:sz w:val="18"/>
          <w:szCs w:val="18"/>
          <w:lang w:val="fr-CA"/>
        </w:rPr>
        <w:t>.</w:t>
      </w:r>
    </w:p>
  </w:footnote>
  <w:footnote w:id="19">
    <w:p w14:paraId="121FC194" w14:textId="7D3FFB2F" w:rsidR="00F72B42" w:rsidRPr="00CE2E51" w:rsidRDefault="00F72B42" w:rsidP="00536253">
      <w:pPr>
        <w:pStyle w:val="FootnoteText"/>
        <w:jc w:val="left"/>
        <w:rPr>
          <w:noProof/>
          <w:szCs w:val="18"/>
          <w:lang w:val="fr-CA"/>
        </w:rPr>
      </w:pPr>
      <w:r w:rsidRPr="00687A5F">
        <w:rPr>
          <w:rStyle w:val="FootnoteReference"/>
          <w:noProof/>
          <w:sz w:val="18"/>
          <w:szCs w:val="18"/>
          <w:lang w:val="fr-CA"/>
        </w:rPr>
        <w:footnoteRef/>
      </w:r>
      <w:r w:rsidRPr="00687A5F">
        <w:rPr>
          <w:noProof/>
          <w:sz w:val="18"/>
          <w:szCs w:val="18"/>
          <w:lang w:val="fr-CA"/>
        </w:rPr>
        <w:t xml:space="preserve"> Adapté du cadre stratégique à long terme pour la création et le renforcement des capacités (annexe I à la </w:t>
      </w:r>
      <w:r w:rsidRPr="00DC7BAC">
        <w:rPr>
          <w:noProof/>
          <w:sz w:val="18"/>
          <w:szCs w:val="18"/>
          <w:lang w:val="fr-CA"/>
        </w:rPr>
        <w:t>décision </w:t>
      </w:r>
      <w:hyperlink r:id="rId12" w:history="1">
        <w:r w:rsidR="00DC7BAC" w:rsidRPr="00DC7BAC">
          <w:rPr>
            <w:rStyle w:val="Hyperlink"/>
            <w:sz w:val="18"/>
            <w:szCs w:val="18"/>
            <w:lang w:val="fr-FR"/>
          </w:rPr>
          <w:t>15/8</w:t>
        </w:r>
      </w:hyperlink>
      <w:r w:rsidRPr="00DC7BAC">
        <w:rPr>
          <w:noProof/>
          <w:sz w:val="18"/>
          <w:szCs w:val="18"/>
          <w:lang w:val="fr-CA"/>
        </w:rPr>
        <w:t>).</w:t>
      </w:r>
    </w:p>
  </w:footnote>
  <w:footnote w:id="20">
    <w:p w14:paraId="121FC195" w14:textId="3F4F3450" w:rsidR="00F72B42" w:rsidRPr="00AA3FBD" w:rsidRDefault="00F72B42" w:rsidP="00AA3FBD">
      <w:pPr>
        <w:pStyle w:val="FootnoteText"/>
        <w:jc w:val="left"/>
        <w:rPr>
          <w:noProof/>
          <w:sz w:val="18"/>
          <w:szCs w:val="18"/>
          <w:lang w:val="fr-CA"/>
        </w:rPr>
      </w:pPr>
      <w:r w:rsidRPr="00CE2E51">
        <w:rPr>
          <w:rStyle w:val="FootnoteReference"/>
          <w:noProof/>
          <w:szCs w:val="18"/>
          <w:lang w:val="fr-CA"/>
        </w:rPr>
        <w:footnoteRef/>
      </w:r>
      <w:r w:rsidRPr="00CE2E51">
        <w:rPr>
          <w:noProof/>
          <w:szCs w:val="18"/>
          <w:lang w:val="fr-CA"/>
        </w:rPr>
        <w:t xml:space="preserve"> </w:t>
      </w:r>
      <w:r w:rsidRPr="00AA3FBD">
        <w:rPr>
          <w:noProof/>
          <w:sz w:val="18"/>
          <w:szCs w:val="18"/>
          <w:lang w:val="fr-CA"/>
        </w:rPr>
        <w:t xml:space="preserve">Annexe à la </w:t>
      </w:r>
      <w:r w:rsidRPr="00A22131">
        <w:rPr>
          <w:noProof/>
          <w:sz w:val="18"/>
          <w:szCs w:val="18"/>
          <w:lang w:val="fr-CA"/>
        </w:rPr>
        <w:t>décision </w:t>
      </w:r>
      <w:ins w:id="2" w:author="Laurent Gauthier" w:date="2025-02-27T15:06:00Z" w16du:dateUtc="2025-02-27T14:06:00Z">
        <w:r w:rsidR="00A22131" w:rsidRPr="00A22131">
          <w:rPr>
            <w:sz w:val="18"/>
            <w:szCs w:val="18"/>
          </w:rPr>
          <w:fldChar w:fldCharType="begin"/>
        </w:r>
        <w:r w:rsidR="00A22131" w:rsidRPr="00A22131">
          <w:rPr>
            <w:sz w:val="18"/>
            <w:szCs w:val="18"/>
            <w:lang w:val="fr-FR"/>
          </w:rPr>
          <w:instrText>HYPERLINK "https://www.cbd.int/decisions/cop/?m=cop-15"</w:instrText>
        </w:r>
        <w:r w:rsidR="00A22131" w:rsidRPr="00A22131">
          <w:rPr>
            <w:sz w:val="18"/>
            <w:szCs w:val="18"/>
          </w:rPr>
        </w:r>
        <w:r w:rsidR="00A22131" w:rsidRPr="00A22131">
          <w:rPr>
            <w:sz w:val="18"/>
            <w:szCs w:val="18"/>
          </w:rPr>
          <w:fldChar w:fldCharType="separate"/>
        </w:r>
        <w:r w:rsidR="00A22131" w:rsidRPr="00A22131">
          <w:rPr>
            <w:rStyle w:val="Hyperlink"/>
            <w:sz w:val="18"/>
            <w:szCs w:val="18"/>
            <w:lang w:val="fr-FR"/>
          </w:rPr>
          <w:t>15/11</w:t>
        </w:r>
        <w:r w:rsidR="00A22131" w:rsidRPr="00A22131">
          <w:rPr>
            <w:sz w:val="18"/>
            <w:szCs w:val="18"/>
          </w:rPr>
          <w:fldChar w:fldCharType="end"/>
        </w:r>
      </w:ins>
      <w:r w:rsidRPr="00A22131">
        <w:rPr>
          <w:noProof/>
          <w:sz w:val="18"/>
          <w:szCs w:val="18"/>
          <w:lang w:val="fr-CA"/>
        </w:rPr>
        <w:t>.</w:t>
      </w:r>
    </w:p>
  </w:footnote>
  <w:footnote w:id="21">
    <w:p w14:paraId="121FC196" w14:textId="218CFC94" w:rsidR="00F72B42" w:rsidRPr="00CE2E51" w:rsidRDefault="00F72B42" w:rsidP="00AA3FBD">
      <w:pPr>
        <w:pStyle w:val="FootnoteText"/>
        <w:jc w:val="left"/>
        <w:rPr>
          <w:noProof/>
          <w:szCs w:val="18"/>
          <w:lang w:val="fr-CA"/>
        </w:rPr>
      </w:pPr>
      <w:r w:rsidRPr="00AA3FBD">
        <w:rPr>
          <w:rStyle w:val="FootnoteReference"/>
          <w:noProof/>
          <w:sz w:val="18"/>
          <w:szCs w:val="18"/>
          <w:lang w:val="fr-CA"/>
        </w:rPr>
        <w:footnoteRef/>
      </w:r>
      <w:r w:rsidRPr="00AA3FBD">
        <w:rPr>
          <w:noProof/>
          <w:sz w:val="18"/>
          <w:szCs w:val="18"/>
          <w:lang w:val="fr-CA"/>
        </w:rPr>
        <w:t xml:space="preserve"> </w:t>
      </w:r>
      <w:r w:rsidRPr="00AA3FBD">
        <w:rPr>
          <w:rFonts w:asciiTheme="majorBidi" w:hAnsiTheme="majorBidi" w:cstheme="majorBidi"/>
          <w:noProof/>
          <w:sz w:val="18"/>
          <w:szCs w:val="18"/>
          <w:lang w:val="fr-CA"/>
        </w:rPr>
        <w:t>Conformément aux orientations fournies dans le cadre stratégique à long terme, des réseaux d</w:t>
      </w:r>
      <w:r w:rsidR="00A22131">
        <w:rPr>
          <w:rFonts w:asciiTheme="majorBidi" w:hAnsiTheme="majorBidi" w:cstheme="majorBidi"/>
          <w:noProof/>
          <w:sz w:val="18"/>
          <w:szCs w:val="18"/>
          <w:lang w:val="fr-CA"/>
        </w:rPr>
        <w:t>e soutien</w:t>
      </w:r>
      <w:r w:rsidRPr="00AA3FBD">
        <w:rPr>
          <w:rFonts w:asciiTheme="majorBidi" w:hAnsiTheme="majorBidi" w:cstheme="majorBidi"/>
          <w:noProof/>
          <w:sz w:val="18"/>
          <w:szCs w:val="18"/>
          <w:lang w:val="fr-CA"/>
        </w:rPr>
        <w:t xml:space="preserve"> </w:t>
      </w:r>
      <w:r w:rsidR="00A22131">
        <w:rPr>
          <w:rFonts w:asciiTheme="majorBidi" w:hAnsiTheme="majorBidi" w:cstheme="majorBidi"/>
          <w:noProof/>
          <w:sz w:val="18"/>
          <w:szCs w:val="18"/>
          <w:lang w:val="fr-CA"/>
        </w:rPr>
        <w:t xml:space="preserve">ou des centres d’excellence </w:t>
      </w:r>
      <w:r w:rsidRPr="00AA3FBD">
        <w:rPr>
          <w:rFonts w:asciiTheme="majorBidi" w:hAnsiTheme="majorBidi" w:cstheme="majorBidi"/>
          <w:noProof/>
          <w:sz w:val="18"/>
          <w:szCs w:val="18"/>
          <w:lang w:val="fr-CA"/>
        </w:rPr>
        <w:t>régionaux et infrarégionaux peuvent être mis en place pour assurer, sur demande, un soutien à la création et au renforcement des capacités et faciliter la coopération technique et scientifique. Ces centres d’appui favorisent non seulement la coopération, la collaboration et l</w:t>
      </w:r>
      <w:r w:rsidR="00053F05">
        <w:rPr>
          <w:rFonts w:asciiTheme="majorBidi" w:hAnsiTheme="majorBidi" w:cstheme="majorBidi"/>
          <w:noProof/>
          <w:sz w:val="18"/>
          <w:szCs w:val="18"/>
          <w:lang w:val="fr-CA"/>
        </w:rPr>
        <w:t>es</w:t>
      </w:r>
      <w:r w:rsidRPr="00AA3FBD">
        <w:rPr>
          <w:rFonts w:asciiTheme="majorBidi" w:hAnsiTheme="majorBidi" w:cstheme="majorBidi"/>
          <w:noProof/>
          <w:sz w:val="18"/>
          <w:szCs w:val="18"/>
          <w:lang w:val="fr-CA"/>
        </w:rPr>
        <w:t xml:space="preserve"> synergie</w:t>
      </w:r>
      <w:r w:rsidR="00053F05">
        <w:rPr>
          <w:rFonts w:asciiTheme="majorBidi" w:hAnsiTheme="majorBidi" w:cstheme="majorBidi"/>
          <w:noProof/>
          <w:sz w:val="18"/>
          <w:szCs w:val="18"/>
          <w:lang w:val="fr-CA"/>
        </w:rPr>
        <w:t>s</w:t>
      </w:r>
      <w:r w:rsidRPr="00AA3FBD">
        <w:rPr>
          <w:rFonts w:asciiTheme="majorBidi" w:hAnsiTheme="majorBidi" w:cstheme="majorBidi"/>
          <w:noProof/>
          <w:sz w:val="18"/>
          <w:szCs w:val="18"/>
          <w:lang w:val="fr-CA"/>
        </w:rPr>
        <w:t>, mais contribuent également à renforcer l’expertise, les compétences et le savoir-faire individuels et organisationnels en matière d’accès et de partage des avantages aux niveaux régional et infrarégional.</w:t>
      </w:r>
      <w:r w:rsidRPr="00CE2E51">
        <w:rPr>
          <w:rFonts w:asciiTheme="majorBidi" w:hAnsiTheme="majorBidi" w:cstheme="majorBidi"/>
          <w:noProof/>
          <w:szCs w:val="18"/>
          <w:lang w:val="fr-CA"/>
        </w:rPr>
        <w:t xml:space="preserve"> </w:t>
      </w:r>
    </w:p>
  </w:footnote>
  <w:footnote w:id="22">
    <w:p w14:paraId="121FC197" w14:textId="5E0347E6" w:rsidR="00F72B42" w:rsidRPr="00AA3FBD" w:rsidRDefault="00F72B42" w:rsidP="00ED180F">
      <w:pPr>
        <w:pStyle w:val="FootnoteText"/>
        <w:rPr>
          <w:noProof/>
          <w:sz w:val="18"/>
          <w:szCs w:val="18"/>
          <w:lang w:val="fr-CA"/>
        </w:rPr>
      </w:pPr>
      <w:r w:rsidRPr="00CE2E51">
        <w:rPr>
          <w:rStyle w:val="FootnoteReference"/>
          <w:noProof/>
          <w:szCs w:val="18"/>
          <w:lang w:val="fr-CA"/>
        </w:rPr>
        <w:footnoteRef/>
      </w:r>
      <w:r w:rsidRPr="00CE2E51">
        <w:rPr>
          <w:noProof/>
          <w:szCs w:val="18"/>
          <w:lang w:val="fr-CA"/>
        </w:rPr>
        <w:t xml:space="preserve"> </w:t>
      </w:r>
      <w:r w:rsidRPr="00AA3FBD">
        <w:rPr>
          <w:noProof/>
          <w:sz w:val="18"/>
          <w:szCs w:val="18"/>
          <w:lang w:val="fr-CA"/>
        </w:rPr>
        <w:t xml:space="preserve">Annexe II à la </w:t>
      </w:r>
      <w:r w:rsidRPr="00C22A7B">
        <w:rPr>
          <w:noProof/>
          <w:sz w:val="18"/>
          <w:szCs w:val="18"/>
          <w:lang w:val="fr-CA"/>
        </w:rPr>
        <w:t>décision </w:t>
      </w:r>
      <w:hyperlink r:id="rId13" w:history="1">
        <w:r w:rsidR="00C22A7B" w:rsidRPr="00C22A7B">
          <w:rPr>
            <w:rStyle w:val="Hyperlink"/>
            <w:sz w:val="18"/>
            <w:szCs w:val="18"/>
            <w:lang w:val="it-IT"/>
          </w:rPr>
          <w:t>15/8</w:t>
        </w:r>
      </w:hyperlink>
      <w:r w:rsidRPr="00C22A7B">
        <w:rPr>
          <w:noProof/>
          <w:sz w:val="18"/>
          <w:szCs w:val="18"/>
          <w:lang w:val="fr-CA"/>
        </w:rPr>
        <w:t>.</w:t>
      </w:r>
    </w:p>
  </w:footnote>
  <w:footnote w:id="23">
    <w:p w14:paraId="121FC198" w14:textId="1960C198" w:rsidR="00F72B42" w:rsidRPr="00CE2E51" w:rsidRDefault="00F72B42" w:rsidP="00ED180F">
      <w:pPr>
        <w:pStyle w:val="FootnoteText"/>
        <w:rPr>
          <w:noProof/>
          <w:lang w:val="fr-CA"/>
        </w:rPr>
      </w:pPr>
      <w:r w:rsidRPr="00AA3FBD">
        <w:rPr>
          <w:rStyle w:val="FootnoteReference"/>
          <w:noProof/>
          <w:sz w:val="18"/>
          <w:szCs w:val="18"/>
          <w:lang w:val="fr-CA"/>
        </w:rPr>
        <w:footnoteRef/>
      </w:r>
      <w:r w:rsidRPr="00AA3FBD">
        <w:rPr>
          <w:noProof/>
          <w:sz w:val="18"/>
          <w:szCs w:val="18"/>
          <w:lang w:val="fr-CA"/>
        </w:rPr>
        <w:t xml:space="preserve"> </w:t>
      </w:r>
      <w:r w:rsidR="00B07C83">
        <w:rPr>
          <w:noProof/>
          <w:sz w:val="18"/>
          <w:szCs w:val="18"/>
          <w:lang w:val="fr-CA"/>
        </w:rPr>
        <w:t>Voir le p</w:t>
      </w:r>
      <w:r w:rsidRPr="00AA3FBD">
        <w:rPr>
          <w:noProof/>
          <w:sz w:val="18"/>
          <w:szCs w:val="18"/>
          <w:lang w:val="fr-CA"/>
        </w:rPr>
        <w:t>aragraphe 16 g) de la décis</w:t>
      </w:r>
      <w:r w:rsidRPr="00C22A7B">
        <w:rPr>
          <w:noProof/>
          <w:sz w:val="18"/>
          <w:szCs w:val="18"/>
          <w:lang w:val="fr-CA"/>
        </w:rPr>
        <w:t>ion</w:t>
      </w:r>
      <w:r w:rsidR="00C22A7B" w:rsidRPr="00C22A7B">
        <w:rPr>
          <w:noProof/>
          <w:sz w:val="18"/>
          <w:szCs w:val="18"/>
          <w:lang w:val="fr-CA"/>
        </w:rPr>
        <w:t xml:space="preserve"> </w:t>
      </w:r>
      <w:hyperlink r:id="rId14" w:history="1">
        <w:r w:rsidR="00C22A7B" w:rsidRPr="00C22A7B">
          <w:rPr>
            <w:rStyle w:val="Hyperlink"/>
            <w:sz w:val="18"/>
            <w:szCs w:val="18"/>
            <w:lang w:val="it-IT"/>
          </w:rPr>
          <w:t>15/8</w:t>
        </w:r>
      </w:hyperlink>
      <w:r w:rsidRPr="00AA3FBD">
        <w:rPr>
          <w:noProof/>
          <w:sz w:val="18"/>
          <w:szCs w:val="18"/>
          <w:lang w:val="fr-CA"/>
        </w:rPr>
        <w:t>.</w:t>
      </w:r>
    </w:p>
  </w:footnote>
  <w:footnote w:id="24">
    <w:p w14:paraId="121FC199" w14:textId="1B121639" w:rsidR="00F72B42" w:rsidRPr="00353499" w:rsidRDefault="00F72B42" w:rsidP="00353499">
      <w:pPr>
        <w:pStyle w:val="FootnoteText"/>
        <w:jc w:val="left"/>
        <w:rPr>
          <w:noProof/>
          <w:sz w:val="18"/>
          <w:szCs w:val="18"/>
          <w:lang w:val="fr-CA"/>
        </w:rPr>
      </w:pPr>
      <w:r w:rsidRPr="00CE2E51">
        <w:rPr>
          <w:rStyle w:val="FootnoteReference"/>
          <w:noProof/>
          <w:szCs w:val="18"/>
          <w:lang w:val="fr-CA"/>
        </w:rPr>
        <w:footnoteRef/>
      </w:r>
      <w:r w:rsidRPr="00CE2E51">
        <w:rPr>
          <w:noProof/>
          <w:szCs w:val="18"/>
          <w:lang w:val="fr-CA"/>
        </w:rPr>
        <w:t xml:space="preserve"> </w:t>
      </w:r>
      <w:r w:rsidRPr="00353499">
        <w:rPr>
          <w:noProof/>
          <w:sz w:val="18"/>
          <w:szCs w:val="18"/>
          <w:lang w:val="fr-CA"/>
        </w:rPr>
        <w:t>Les résultats sont des changements d</w:t>
      </w:r>
      <w:r w:rsidR="00FE6F2D">
        <w:rPr>
          <w:noProof/>
          <w:sz w:val="18"/>
          <w:szCs w:val="18"/>
          <w:lang w:val="fr-CA"/>
        </w:rPr>
        <w:t>’un état</w:t>
      </w:r>
      <w:r w:rsidRPr="00353499">
        <w:rPr>
          <w:noProof/>
          <w:sz w:val="18"/>
          <w:szCs w:val="18"/>
          <w:lang w:val="fr-CA"/>
        </w:rPr>
        <w:t xml:space="preserve"> ou </w:t>
      </w:r>
      <w:r w:rsidR="00FE6F2D">
        <w:rPr>
          <w:noProof/>
          <w:sz w:val="18"/>
          <w:szCs w:val="18"/>
          <w:lang w:val="fr-CA"/>
        </w:rPr>
        <w:t>d’</w:t>
      </w:r>
      <w:r w:rsidRPr="00353499">
        <w:rPr>
          <w:noProof/>
          <w:sz w:val="18"/>
          <w:szCs w:val="18"/>
          <w:lang w:val="fr-CA"/>
        </w:rPr>
        <w:t>une condition qui découlent d’une relation de cause à effet. Les résultats représentent des changements qui peuvent être attribués à la réalisation de produits. Les produits sont des produits ou services directs résultant des activités d’une organisation, d’un programme ou d’une initiative. Les activités sont des actions entreprises ou des travaux réalisés par lesquels les intrants sont mobilisés pour produire des extrants. Voir Groupe des Nations Unies</w:t>
      </w:r>
      <w:r w:rsidR="00DD425F">
        <w:rPr>
          <w:noProof/>
          <w:sz w:val="18"/>
          <w:szCs w:val="18"/>
          <w:lang w:val="fr-CA"/>
        </w:rPr>
        <w:t xml:space="preserve"> pour le développement durable</w:t>
      </w:r>
      <w:r w:rsidRPr="00353499">
        <w:rPr>
          <w:noProof/>
          <w:sz w:val="18"/>
          <w:szCs w:val="18"/>
          <w:lang w:val="fr-CA"/>
        </w:rPr>
        <w:t xml:space="preserve">, </w:t>
      </w:r>
      <w:r w:rsidRPr="00775F3A">
        <w:rPr>
          <w:i/>
          <w:iCs/>
          <w:noProof/>
          <w:sz w:val="18"/>
          <w:szCs w:val="18"/>
          <w:lang w:val="fr-CA"/>
        </w:rPr>
        <w:t>Manuel de gestion axée sur les résultats : Harmonizing RBM Concepts and Approaches for Improved Development Results at Country Level</w:t>
      </w:r>
      <w:r w:rsidRPr="00353499">
        <w:rPr>
          <w:noProof/>
          <w:sz w:val="18"/>
          <w:szCs w:val="18"/>
          <w:lang w:val="fr-CA"/>
        </w:rPr>
        <w:t xml:space="preserve"> (octobre 2011), disponible à l’adresse </w:t>
      </w:r>
      <w:hyperlink r:id="rId15" w:history="1">
        <w:r w:rsidRPr="00353499">
          <w:rPr>
            <w:rStyle w:val="Hyperlink"/>
            <w:noProof/>
            <w:sz w:val="18"/>
            <w:szCs w:val="18"/>
            <w:lang w:val="fr-CA"/>
          </w:rPr>
          <w:t>https://unsdg.un.org/fr/resources/manuel-de-gestion-axee-sur-les-resultats-du-groupe-des-nations-unies-pour-le</w:t>
        </w:r>
      </w:hyperlink>
      <w:r w:rsidRPr="00353499">
        <w:rPr>
          <w:rStyle w:val="Hyperlink"/>
          <w:noProof/>
          <w:sz w:val="18"/>
          <w:szCs w:val="18"/>
          <w:lang w:val="fr-CA"/>
        </w:rPr>
        <w:t>-developpement-durable</w:t>
      </w:r>
      <w:r w:rsidRPr="00353499">
        <w:rPr>
          <w:noProof/>
          <w:sz w:val="18"/>
          <w:szCs w:val="18"/>
          <w:lang w:val="fr-CA"/>
        </w:rPr>
        <w:t xml:space="preserve">. </w:t>
      </w:r>
    </w:p>
  </w:footnote>
  <w:footnote w:id="25">
    <w:p w14:paraId="1C913D59" w14:textId="21AFB027" w:rsidR="006571BC" w:rsidRPr="006571BC" w:rsidRDefault="006571BC" w:rsidP="006571BC">
      <w:pPr>
        <w:pStyle w:val="CBDFootnoteText"/>
        <w:rPr>
          <w:lang w:val="fr-FR"/>
        </w:rPr>
      </w:pPr>
      <w:r w:rsidRPr="00353499">
        <w:rPr>
          <w:rStyle w:val="FootnoteReference"/>
          <w:szCs w:val="18"/>
        </w:rPr>
        <w:footnoteRef/>
      </w:r>
      <w:r w:rsidRPr="00353499">
        <w:rPr>
          <w:szCs w:val="18"/>
          <w:lang w:val="fr-FR"/>
        </w:rPr>
        <w:t xml:space="preserve"> Nations Unies, </w:t>
      </w:r>
      <w:r w:rsidRPr="00353499">
        <w:rPr>
          <w:i/>
          <w:iCs/>
          <w:szCs w:val="18"/>
          <w:lang w:val="fr-FR"/>
        </w:rPr>
        <w:t>Recueil des Traités</w:t>
      </w:r>
      <w:r w:rsidRPr="00353499">
        <w:rPr>
          <w:szCs w:val="18"/>
          <w:lang w:val="fr-FR"/>
        </w:rPr>
        <w:t>, vol. 3008, n</w:t>
      </w:r>
      <w:r w:rsidRPr="00353499">
        <w:rPr>
          <w:szCs w:val="18"/>
          <w:vertAlign w:val="superscript"/>
          <w:lang w:val="fr-FR"/>
        </w:rPr>
        <w:t>o</w:t>
      </w:r>
      <w:r w:rsidRPr="00353499">
        <w:rPr>
          <w:szCs w:val="18"/>
          <w:lang w:val="fr-FR"/>
        </w:rPr>
        <w:t xml:space="preserve"> 30619.</w:t>
      </w:r>
    </w:p>
  </w:footnote>
  <w:footnote w:id="26">
    <w:p w14:paraId="121FC19A" w14:textId="01E01583" w:rsidR="00F72B42" w:rsidRPr="00EA4E3F" w:rsidRDefault="00F72B42" w:rsidP="00F72B42">
      <w:pPr>
        <w:pStyle w:val="FootnoteText"/>
        <w:rPr>
          <w:noProof/>
          <w:sz w:val="18"/>
          <w:szCs w:val="18"/>
          <w:lang w:val="fr-CA"/>
        </w:rPr>
      </w:pPr>
      <w:r w:rsidRPr="00CE2E51">
        <w:rPr>
          <w:rStyle w:val="FootnoteReference"/>
          <w:noProof/>
          <w:lang w:val="fr-CA"/>
        </w:rPr>
        <w:footnoteRef/>
      </w:r>
      <w:r w:rsidRPr="00CE2E51">
        <w:rPr>
          <w:noProof/>
          <w:lang w:val="fr-CA"/>
        </w:rPr>
        <w:t xml:space="preserve"> </w:t>
      </w:r>
      <w:r w:rsidRPr="00EA4E3F">
        <w:rPr>
          <w:noProof/>
          <w:sz w:val="18"/>
          <w:szCs w:val="18"/>
          <w:lang w:val="fr-CA"/>
        </w:rPr>
        <w:t>Paragraphe 5 de la décision </w:t>
      </w:r>
      <w:hyperlink r:id="rId16" w:history="1">
        <w:r w:rsidR="003512F2" w:rsidRPr="003512F2">
          <w:rPr>
            <w:rStyle w:val="Hyperlink"/>
            <w:sz w:val="18"/>
            <w:szCs w:val="18"/>
            <w:lang w:val="fr-FR"/>
          </w:rPr>
          <w:t>NP-3/1 A</w:t>
        </w:r>
      </w:hyperlink>
      <w:r w:rsidRPr="00EA4E3F">
        <w:rPr>
          <w:noProof/>
          <w:sz w:val="18"/>
          <w:szCs w:val="18"/>
          <w:lang w:val="fr-CA"/>
        </w:rPr>
        <w:t>.</w:t>
      </w:r>
    </w:p>
  </w:footnote>
  <w:footnote w:id="27">
    <w:p w14:paraId="121FC19B" w14:textId="77777777" w:rsidR="00F72B42" w:rsidRPr="00CE2E51" w:rsidRDefault="00F72B42" w:rsidP="00F72B42">
      <w:pPr>
        <w:pStyle w:val="FootnoteText"/>
        <w:rPr>
          <w:noProof/>
          <w:lang w:val="fr-CA"/>
        </w:rPr>
      </w:pPr>
      <w:r w:rsidRPr="00EA4E3F">
        <w:rPr>
          <w:rStyle w:val="FootnoteReference"/>
          <w:noProof/>
          <w:sz w:val="18"/>
          <w:szCs w:val="18"/>
          <w:lang w:val="fr-CA"/>
        </w:rPr>
        <w:footnoteRef/>
      </w:r>
      <w:r w:rsidRPr="00EA4E3F">
        <w:rPr>
          <w:noProof/>
          <w:sz w:val="18"/>
          <w:szCs w:val="18"/>
          <w:lang w:val="fr-CA"/>
        </w:rPr>
        <w:t xml:space="preserve"> Ibid., paragraphe 10 de l’annexe I.</w:t>
      </w:r>
    </w:p>
  </w:footnote>
  <w:footnote w:id="28">
    <w:p w14:paraId="6F8A9947" w14:textId="3AAEF146" w:rsidR="001457FF" w:rsidRPr="00CE2E51" w:rsidRDefault="001457FF" w:rsidP="00664F01">
      <w:pPr>
        <w:pStyle w:val="FootnoteText"/>
        <w:jc w:val="left"/>
        <w:rPr>
          <w:noProof/>
          <w:lang w:val="fr-CA"/>
        </w:rPr>
      </w:pPr>
      <w:r w:rsidRPr="00CE2E51">
        <w:rPr>
          <w:rStyle w:val="FootnoteReference"/>
          <w:noProof/>
          <w:lang w:val="fr-CA"/>
        </w:rPr>
        <w:footnoteRef/>
      </w:r>
      <w:r w:rsidRPr="00CE2E51">
        <w:rPr>
          <w:noProof/>
          <w:lang w:val="fr-CA"/>
        </w:rPr>
        <w:t xml:space="preserve"> </w:t>
      </w:r>
      <w:r w:rsidR="005661B5" w:rsidRPr="005661B5">
        <w:rPr>
          <w:noProof/>
          <w:sz w:val="18"/>
          <w:szCs w:val="18"/>
          <w:lang w:val="fr-CA"/>
        </w:rPr>
        <w:t>Le</w:t>
      </w:r>
      <w:r w:rsidR="005661B5">
        <w:rPr>
          <w:noProof/>
          <w:sz w:val="18"/>
          <w:szCs w:val="18"/>
          <w:lang w:val="fr-CA"/>
        </w:rPr>
        <w:t xml:space="preserve"> terme</w:t>
      </w:r>
      <w:r w:rsidR="005661B5" w:rsidRPr="005661B5">
        <w:rPr>
          <w:noProof/>
          <w:sz w:val="18"/>
          <w:szCs w:val="18"/>
          <w:lang w:val="fr-CA"/>
        </w:rPr>
        <w:t xml:space="preserve"> </w:t>
      </w:r>
      <w:r w:rsidRPr="005661B5">
        <w:rPr>
          <w:noProof/>
          <w:sz w:val="18"/>
          <w:szCs w:val="18"/>
          <w:lang w:val="fr-CA"/>
        </w:rPr>
        <w:t>« </w:t>
      </w:r>
      <w:r w:rsidR="005661B5">
        <w:rPr>
          <w:noProof/>
          <w:sz w:val="18"/>
          <w:szCs w:val="18"/>
          <w:lang w:val="fr-CA"/>
        </w:rPr>
        <w:t>c</w:t>
      </w:r>
      <w:r w:rsidRPr="005661B5">
        <w:rPr>
          <w:noProof/>
          <w:sz w:val="18"/>
          <w:szCs w:val="18"/>
          <w:lang w:val="fr-CA"/>
        </w:rPr>
        <w:t>onsentement préalable, donné librement et en connaissance de cause » renvoie à la terminologie tripartite « consentement préalable</w:t>
      </w:r>
      <w:r w:rsidR="005661B5" w:rsidRPr="005661B5">
        <w:rPr>
          <w:noProof/>
          <w:sz w:val="18"/>
          <w:szCs w:val="18"/>
          <w:lang w:val="fr-CA"/>
        </w:rPr>
        <w:t xml:space="preserve"> donné en</w:t>
      </w:r>
      <w:r w:rsidRPr="005661B5">
        <w:rPr>
          <w:noProof/>
          <w:sz w:val="18"/>
          <w:szCs w:val="18"/>
          <w:lang w:val="fr-CA"/>
        </w:rPr>
        <w:t xml:space="preserve"> connaissance de cause », « consentement préalable</w:t>
      </w:r>
      <w:r w:rsidR="005661B5" w:rsidRPr="005661B5">
        <w:rPr>
          <w:noProof/>
          <w:sz w:val="18"/>
          <w:szCs w:val="18"/>
          <w:lang w:val="fr-CA"/>
        </w:rPr>
        <w:t>, donné librement</w:t>
      </w:r>
      <w:r w:rsidRPr="005661B5">
        <w:rPr>
          <w:noProof/>
          <w:sz w:val="18"/>
          <w:szCs w:val="18"/>
          <w:lang w:val="fr-CA"/>
        </w:rPr>
        <w:t xml:space="preserve"> et en connaissance de cause » et « approbation et participation ».</w:t>
      </w:r>
    </w:p>
  </w:footnote>
  <w:footnote w:id="29">
    <w:p w14:paraId="121FC19D" w14:textId="41FD25F0" w:rsidR="00F72B42" w:rsidRPr="00CE2E51" w:rsidRDefault="00F72B42" w:rsidP="00E93643">
      <w:pPr>
        <w:pStyle w:val="FootnoteText"/>
        <w:jc w:val="left"/>
        <w:rPr>
          <w:noProof/>
          <w:lang w:val="fr-CA"/>
        </w:rPr>
      </w:pPr>
      <w:r w:rsidRPr="00CE2E51">
        <w:rPr>
          <w:rStyle w:val="FootnoteReference"/>
          <w:noProof/>
          <w:lang w:val="fr-CA"/>
        </w:rPr>
        <w:footnoteRef/>
      </w:r>
      <w:r w:rsidRPr="00CE2E51">
        <w:rPr>
          <w:noProof/>
          <w:lang w:val="fr-CA"/>
        </w:rPr>
        <w:t xml:space="preserve"> </w:t>
      </w:r>
      <w:r w:rsidRPr="007655B3">
        <w:rPr>
          <w:noProof/>
          <w:sz w:val="18"/>
          <w:szCs w:val="18"/>
          <w:lang w:val="fr-CA"/>
        </w:rPr>
        <w:t xml:space="preserve">Par </w:t>
      </w:r>
      <w:r w:rsidRPr="003C5969">
        <w:rPr>
          <w:noProof/>
          <w:sz w:val="18"/>
          <w:szCs w:val="18"/>
          <w:lang w:val="fr-CA"/>
        </w:rPr>
        <w:t>exemple, la</w:t>
      </w:r>
      <w:r w:rsidR="003C5969" w:rsidRPr="003C5969">
        <w:rPr>
          <w:noProof/>
          <w:sz w:val="18"/>
          <w:szCs w:val="18"/>
          <w:lang w:val="fr-CA"/>
        </w:rPr>
        <w:t xml:space="preserve"> </w:t>
      </w:r>
      <w:hyperlink r:id="rId17" w:history="1">
        <w:r w:rsidR="003C5969" w:rsidRPr="003C5969">
          <w:rPr>
            <w:rStyle w:val="Hyperlink"/>
            <w:i/>
            <w:iCs/>
            <w:sz w:val="18"/>
            <w:szCs w:val="18"/>
            <w:lang w:val="fr-FR"/>
          </w:rPr>
          <w:t>CEPA Toolkit, Including Considerations for Access and Benefit-sharing</w:t>
        </w:r>
      </w:hyperlink>
      <w:r w:rsidRPr="003C5969">
        <w:rPr>
          <w:noProof/>
          <w:sz w:val="18"/>
          <w:szCs w:val="18"/>
          <w:lang w:val="fr-CA"/>
        </w:rPr>
        <w:t xml:space="preserve"> </w:t>
      </w:r>
      <w:r w:rsidR="003C5969" w:rsidRPr="003C5969">
        <w:rPr>
          <w:noProof/>
          <w:sz w:val="18"/>
          <w:szCs w:val="18"/>
          <w:lang w:val="fr-CA"/>
        </w:rPr>
        <w:t>(</w:t>
      </w:r>
      <w:r w:rsidRPr="003C5969">
        <w:rPr>
          <w:i/>
          <w:iCs/>
          <w:noProof/>
          <w:sz w:val="18"/>
          <w:szCs w:val="18"/>
          <w:lang w:val="fr-CA"/>
        </w:rPr>
        <w:t>Boîte à outils pour la CESP, incluant des considérations sur l’accès et le partage des avantages</w:t>
      </w:r>
      <w:r w:rsidR="003C5969" w:rsidRPr="003C5969">
        <w:rPr>
          <w:i/>
          <w:iCs/>
          <w:noProof/>
          <w:sz w:val="18"/>
          <w:szCs w:val="18"/>
          <w:lang w:val="fr-FR"/>
        </w:rPr>
        <w:t>)</w:t>
      </w:r>
      <w:r w:rsidRPr="003C5969">
        <w:rPr>
          <w:noProof/>
          <w:sz w:val="18"/>
          <w:szCs w:val="18"/>
          <w:lang w:val="fr-CA"/>
        </w:rPr>
        <w:t>, élaborée par</w:t>
      </w:r>
      <w:r w:rsidRPr="007655B3">
        <w:rPr>
          <w:noProof/>
          <w:sz w:val="18"/>
          <w:szCs w:val="18"/>
          <w:lang w:val="fr-CA"/>
        </w:rPr>
        <w:t xml:space="preserve"> le Secrétariat.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37802784"/>
  <w:bookmarkStart w:id="4" w:name="_Hlk137802785"/>
  <w:p w14:paraId="121FC17C" w14:textId="162139D4" w:rsidR="00F72B42" w:rsidRPr="002B559C" w:rsidRDefault="00B12089"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FD2A88">
          <w:rPr>
            <w:sz w:val="20"/>
            <w:szCs w:val="20"/>
            <w:lang w:val="fr-FR"/>
          </w:rPr>
          <w:t>CBD/NP/MOP/</w:t>
        </w:r>
        <w:r w:rsidR="005611A7">
          <w:rPr>
            <w:sz w:val="20"/>
            <w:szCs w:val="20"/>
            <w:lang w:val="fr-FR"/>
          </w:rPr>
          <w:t>DEC</w:t>
        </w:r>
        <w:r w:rsidR="005611A7">
          <w:rPr>
            <w:sz w:val="20"/>
            <w:szCs w:val="20"/>
          </w:rPr>
          <w:t>/</w:t>
        </w:r>
        <w:r w:rsidR="00FD2A88">
          <w:rPr>
            <w:sz w:val="20"/>
            <w:szCs w:val="20"/>
            <w:lang w:val="fr-FR"/>
          </w:rPr>
          <w:t>5/</w:t>
        </w:r>
        <w:r w:rsidR="005611A7">
          <w:rPr>
            <w:sz w:val="20"/>
            <w:szCs w:val="20"/>
            <w:lang w:val="fr-FR"/>
          </w:rPr>
          <w:t>3</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21FC17D" w14:textId="1CB3851C" w:rsidR="00F72B42" w:rsidRPr="002B559C" w:rsidRDefault="005611A7" w:rsidP="002B559C">
        <w:pPr>
          <w:pStyle w:val="Header"/>
          <w:pBdr>
            <w:bottom w:val="single" w:sz="4" w:space="1" w:color="auto"/>
          </w:pBdr>
          <w:spacing w:after="240"/>
          <w:jc w:val="right"/>
          <w:rPr>
            <w:sz w:val="20"/>
            <w:szCs w:val="20"/>
            <w:lang w:val="fr-FR"/>
          </w:rPr>
        </w:pPr>
        <w:r>
          <w:rPr>
            <w:sz w:val="20"/>
            <w:szCs w:val="20"/>
            <w:lang w:val="fr-FR"/>
          </w:rPr>
          <w:t>CBD/NP/MOP/DEC/5/3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543"/>
    <w:multiLevelType w:val="multilevel"/>
    <w:tmpl w:val="42CE30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D24F53"/>
    <w:multiLevelType w:val="hybridMultilevel"/>
    <w:tmpl w:val="0AACAF9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850049B"/>
    <w:multiLevelType w:val="multilevel"/>
    <w:tmpl w:val="2324649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9D435CC"/>
    <w:multiLevelType w:val="hybridMultilevel"/>
    <w:tmpl w:val="0CD0E46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A477A51"/>
    <w:multiLevelType w:val="multilevel"/>
    <w:tmpl w:val="A04063B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5701F31"/>
    <w:multiLevelType w:val="multilevel"/>
    <w:tmpl w:val="F6AA992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E9A32C1"/>
    <w:multiLevelType w:val="multilevel"/>
    <w:tmpl w:val="278EC7AC"/>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24F6CA5"/>
    <w:multiLevelType w:val="hybridMultilevel"/>
    <w:tmpl w:val="E1E4A0FC"/>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5DF23EE"/>
    <w:multiLevelType w:val="multilevel"/>
    <w:tmpl w:val="1BBAEF6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E633CBB"/>
    <w:multiLevelType w:val="multilevel"/>
    <w:tmpl w:val="2BFA8226"/>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63C68B4"/>
    <w:multiLevelType w:val="hybridMultilevel"/>
    <w:tmpl w:val="0A2E024C"/>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3DCF61B5"/>
    <w:multiLevelType w:val="hybridMultilevel"/>
    <w:tmpl w:val="E75E8678"/>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420917AC"/>
    <w:multiLevelType w:val="multilevel"/>
    <w:tmpl w:val="67A6C62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2951FDC"/>
    <w:multiLevelType w:val="multilevel"/>
    <w:tmpl w:val="A8D475B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47E52EA"/>
    <w:multiLevelType w:val="multilevel"/>
    <w:tmpl w:val="37369AF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0E3AAA"/>
    <w:multiLevelType w:val="multilevel"/>
    <w:tmpl w:val="33EA1EB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DE76EBD"/>
    <w:multiLevelType w:val="hybridMultilevel"/>
    <w:tmpl w:val="0B3675BC"/>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E456473"/>
    <w:multiLevelType w:val="multilevel"/>
    <w:tmpl w:val="16E2267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FF24C38"/>
    <w:multiLevelType w:val="hybridMultilevel"/>
    <w:tmpl w:val="01BAAD6A"/>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4FF3737B"/>
    <w:multiLevelType w:val="multilevel"/>
    <w:tmpl w:val="E73EC12C"/>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6B5276B"/>
    <w:multiLevelType w:val="multilevel"/>
    <w:tmpl w:val="43C8AFE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AB4B81"/>
    <w:multiLevelType w:val="multilevel"/>
    <w:tmpl w:val="ADCAA22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D926A90"/>
    <w:multiLevelType w:val="hybridMultilevel"/>
    <w:tmpl w:val="59707456"/>
    <w:lvl w:ilvl="0" w:tplc="D64A6A0E">
      <w:start w:val="1"/>
      <w:numFmt w:val="lowerLetter"/>
      <w:lvlText w:val="%1)"/>
      <w:lvlJc w:val="left"/>
      <w:pPr>
        <w:ind w:left="475" w:hanging="360"/>
      </w:pPr>
      <w:rPr>
        <w:rFonts w:hint="default"/>
      </w:rPr>
    </w:lvl>
    <w:lvl w:ilvl="1" w:tplc="A89AB7F6">
      <w:start w:val="1"/>
      <w:numFmt w:val="lowerRoman"/>
      <w:lvlText w:val="(%2)"/>
      <w:lvlJc w:val="left"/>
      <w:pPr>
        <w:ind w:left="1800" w:hanging="72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600C05D8"/>
    <w:multiLevelType w:val="hybridMultilevel"/>
    <w:tmpl w:val="AF38A58E"/>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61385F65"/>
    <w:multiLevelType w:val="multilevel"/>
    <w:tmpl w:val="849A88F0"/>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3EF163B"/>
    <w:multiLevelType w:val="hybridMultilevel"/>
    <w:tmpl w:val="4D565562"/>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64207C2B"/>
    <w:multiLevelType w:val="hybridMultilevel"/>
    <w:tmpl w:val="99FC08B6"/>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15:restartNumberingAfterBreak="0">
    <w:nsid w:val="68B70991"/>
    <w:multiLevelType w:val="hybridMultilevel"/>
    <w:tmpl w:val="900A58B2"/>
    <w:lvl w:ilvl="0" w:tplc="1EF4DB82">
      <w:start w:val="1"/>
      <w:numFmt w:val="decimal"/>
      <w:pStyle w:val="Para10"/>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1" w15:restartNumberingAfterBreak="0">
    <w:nsid w:val="71BE495A"/>
    <w:multiLevelType w:val="multilevel"/>
    <w:tmpl w:val="920EAA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C9953F1"/>
    <w:multiLevelType w:val="hybridMultilevel"/>
    <w:tmpl w:val="5F1ACA82"/>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3" w15:restartNumberingAfterBreak="0">
    <w:nsid w:val="7D1A22EC"/>
    <w:multiLevelType w:val="multilevel"/>
    <w:tmpl w:val="0E449DD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534199560">
    <w:abstractNumId w:val="15"/>
  </w:num>
  <w:num w:numId="2" w16cid:durableId="2035886202">
    <w:abstractNumId w:val="30"/>
  </w:num>
  <w:num w:numId="3" w16cid:durableId="2088769210">
    <w:abstractNumId w:val="23"/>
  </w:num>
  <w:num w:numId="4" w16cid:durableId="2114743438">
    <w:abstractNumId w:val="18"/>
  </w:num>
  <w:num w:numId="5" w16cid:durableId="1237397856">
    <w:abstractNumId w:val="20"/>
  </w:num>
  <w:num w:numId="6" w16cid:durableId="214197419">
    <w:abstractNumId w:val="31"/>
  </w:num>
  <w:num w:numId="7" w16cid:durableId="206188676">
    <w:abstractNumId w:val="32"/>
  </w:num>
  <w:num w:numId="8" w16cid:durableId="1768578534">
    <w:abstractNumId w:val="3"/>
  </w:num>
  <w:num w:numId="9" w16cid:durableId="619727892">
    <w:abstractNumId w:val="6"/>
  </w:num>
  <w:num w:numId="10" w16cid:durableId="2028944962">
    <w:abstractNumId w:val="22"/>
  </w:num>
  <w:num w:numId="11" w16cid:durableId="408774415">
    <w:abstractNumId w:val="21"/>
  </w:num>
  <w:num w:numId="12" w16cid:durableId="1158616934">
    <w:abstractNumId w:val="33"/>
  </w:num>
  <w:num w:numId="13" w16cid:durableId="541405961">
    <w:abstractNumId w:val="5"/>
  </w:num>
  <w:num w:numId="14" w16cid:durableId="320307090">
    <w:abstractNumId w:val="24"/>
  </w:num>
  <w:num w:numId="15" w16cid:durableId="2008242173">
    <w:abstractNumId w:val="2"/>
  </w:num>
  <w:num w:numId="16" w16cid:durableId="2028216324">
    <w:abstractNumId w:val="0"/>
  </w:num>
  <w:num w:numId="17" w16cid:durableId="496532536">
    <w:abstractNumId w:val="29"/>
  </w:num>
  <w:num w:numId="18" w16cid:durableId="521551210">
    <w:abstractNumId w:val="14"/>
  </w:num>
  <w:num w:numId="19" w16cid:durableId="1441758428">
    <w:abstractNumId w:val="17"/>
  </w:num>
  <w:num w:numId="20" w16cid:durableId="1794329466">
    <w:abstractNumId w:val="7"/>
  </w:num>
  <w:num w:numId="21" w16cid:durableId="543714315">
    <w:abstractNumId w:val="25"/>
  </w:num>
  <w:num w:numId="22" w16cid:durableId="1669165289">
    <w:abstractNumId w:val="1"/>
  </w:num>
  <w:num w:numId="23" w16cid:durableId="799344784">
    <w:abstractNumId w:val="26"/>
  </w:num>
  <w:num w:numId="24" w16cid:durableId="267977215">
    <w:abstractNumId w:val="9"/>
  </w:num>
  <w:num w:numId="25" w16cid:durableId="1477186416">
    <w:abstractNumId w:val="28"/>
  </w:num>
  <w:num w:numId="26" w16cid:durableId="264045282">
    <w:abstractNumId w:val="13"/>
  </w:num>
  <w:num w:numId="27" w16cid:durableId="606429534">
    <w:abstractNumId w:val="8"/>
  </w:num>
  <w:num w:numId="28" w16cid:durableId="1627471895">
    <w:abstractNumId w:val="16"/>
  </w:num>
  <w:num w:numId="29" w16cid:durableId="90012972">
    <w:abstractNumId w:val="4"/>
  </w:num>
  <w:num w:numId="30" w16cid:durableId="1892765372">
    <w:abstractNumId w:val="27"/>
  </w:num>
  <w:num w:numId="31" w16cid:durableId="435834498">
    <w:abstractNumId w:val="11"/>
  </w:num>
  <w:num w:numId="32" w16cid:durableId="2141797208">
    <w:abstractNumId w:val="19"/>
  </w:num>
  <w:num w:numId="33" w16cid:durableId="1081022713">
    <w:abstractNumId w:val="10"/>
  </w:num>
  <w:num w:numId="34" w16cid:durableId="918708565">
    <w:abstractNumId w:val="1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t Gauthier">
    <w15:presenceInfo w15:providerId="None" w15:userId="Laurent Gauth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hideSpellingErrors/>
  <w:hideGrammaticalErrors/>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74"/>
    <w:rsid w:val="00005F9E"/>
    <w:rsid w:val="00010B60"/>
    <w:rsid w:val="00025C08"/>
    <w:rsid w:val="0003320A"/>
    <w:rsid w:val="00034B43"/>
    <w:rsid w:val="00037540"/>
    <w:rsid w:val="00040598"/>
    <w:rsid w:val="00041F47"/>
    <w:rsid w:val="00053F05"/>
    <w:rsid w:val="00054D1C"/>
    <w:rsid w:val="00055876"/>
    <w:rsid w:val="0005735F"/>
    <w:rsid w:val="00060385"/>
    <w:rsid w:val="00060832"/>
    <w:rsid w:val="00060CDF"/>
    <w:rsid w:val="00071844"/>
    <w:rsid w:val="000811D3"/>
    <w:rsid w:val="00093201"/>
    <w:rsid w:val="00097921"/>
    <w:rsid w:val="000A264E"/>
    <w:rsid w:val="000A39C3"/>
    <w:rsid w:val="000B0607"/>
    <w:rsid w:val="000C04BB"/>
    <w:rsid w:val="000C5934"/>
    <w:rsid w:val="000C5944"/>
    <w:rsid w:val="000D0CA1"/>
    <w:rsid w:val="000D0F7A"/>
    <w:rsid w:val="000D7676"/>
    <w:rsid w:val="000E6AB5"/>
    <w:rsid w:val="000F4A3B"/>
    <w:rsid w:val="000F7533"/>
    <w:rsid w:val="00105E45"/>
    <w:rsid w:val="001113ED"/>
    <w:rsid w:val="001178D5"/>
    <w:rsid w:val="0012025D"/>
    <w:rsid w:val="00127B10"/>
    <w:rsid w:val="00127E85"/>
    <w:rsid w:val="001301A6"/>
    <w:rsid w:val="0013205C"/>
    <w:rsid w:val="00132581"/>
    <w:rsid w:val="001457FF"/>
    <w:rsid w:val="001463C2"/>
    <w:rsid w:val="001540D2"/>
    <w:rsid w:val="001629B2"/>
    <w:rsid w:val="00162A99"/>
    <w:rsid w:val="00167393"/>
    <w:rsid w:val="00171CD7"/>
    <w:rsid w:val="00173C53"/>
    <w:rsid w:val="001777C5"/>
    <w:rsid w:val="00184909"/>
    <w:rsid w:val="001940A4"/>
    <w:rsid w:val="001A69A0"/>
    <w:rsid w:val="001B7187"/>
    <w:rsid w:val="001C2A61"/>
    <w:rsid w:val="001C51F8"/>
    <w:rsid w:val="001C6C9D"/>
    <w:rsid w:val="001D2D57"/>
    <w:rsid w:val="001D7501"/>
    <w:rsid w:val="001D7AC3"/>
    <w:rsid w:val="001E3A95"/>
    <w:rsid w:val="00204AFC"/>
    <w:rsid w:val="0021066C"/>
    <w:rsid w:val="00217980"/>
    <w:rsid w:val="00221365"/>
    <w:rsid w:val="00225708"/>
    <w:rsid w:val="00226601"/>
    <w:rsid w:val="0023165C"/>
    <w:rsid w:val="00251689"/>
    <w:rsid w:val="0027532B"/>
    <w:rsid w:val="00277834"/>
    <w:rsid w:val="0028164E"/>
    <w:rsid w:val="002837AC"/>
    <w:rsid w:val="00291C10"/>
    <w:rsid w:val="002B00CA"/>
    <w:rsid w:val="002B24C8"/>
    <w:rsid w:val="002B559C"/>
    <w:rsid w:val="002B7469"/>
    <w:rsid w:val="002B7C4D"/>
    <w:rsid w:val="002C0E8E"/>
    <w:rsid w:val="002C4481"/>
    <w:rsid w:val="002D05C3"/>
    <w:rsid w:val="002D4348"/>
    <w:rsid w:val="002D4858"/>
    <w:rsid w:val="002E2557"/>
    <w:rsid w:val="002E729E"/>
    <w:rsid w:val="00303F0B"/>
    <w:rsid w:val="00310608"/>
    <w:rsid w:val="00316961"/>
    <w:rsid w:val="00317EDC"/>
    <w:rsid w:val="00323F22"/>
    <w:rsid w:val="00332A2B"/>
    <w:rsid w:val="003357A9"/>
    <w:rsid w:val="00336F70"/>
    <w:rsid w:val="003431D2"/>
    <w:rsid w:val="00343445"/>
    <w:rsid w:val="003468D2"/>
    <w:rsid w:val="00346F40"/>
    <w:rsid w:val="003476A9"/>
    <w:rsid w:val="003512F2"/>
    <w:rsid w:val="00353499"/>
    <w:rsid w:val="00366056"/>
    <w:rsid w:val="0036676D"/>
    <w:rsid w:val="00371B3C"/>
    <w:rsid w:val="0039065C"/>
    <w:rsid w:val="00394E74"/>
    <w:rsid w:val="003A3C6E"/>
    <w:rsid w:val="003B5D57"/>
    <w:rsid w:val="003C19E1"/>
    <w:rsid w:val="003C5969"/>
    <w:rsid w:val="003C6F10"/>
    <w:rsid w:val="003D53F7"/>
    <w:rsid w:val="003E4AC3"/>
    <w:rsid w:val="003E6175"/>
    <w:rsid w:val="003F1212"/>
    <w:rsid w:val="00407262"/>
    <w:rsid w:val="00412966"/>
    <w:rsid w:val="004202A4"/>
    <w:rsid w:val="00420824"/>
    <w:rsid w:val="004212E2"/>
    <w:rsid w:val="0042564F"/>
    <w:rsid w:val="00432021"/>
    <w:rsid w:val="00437A3C"/>
    <w:rsid w:val="00441498"/>
    <w:rsid w:val="00445A33"/>
    <w:rsid w:val="00453791"/>
    <w:rsid w:val="00457FC6"/>
    <w:rsid w:val="004662A8"/>
    <w:rsid w:val="004701EE"/>
    <w:rsid w:val="004710F6"/>
    <w:rsid w:val="00477822"/>
    <w:rsid w:val="00480A8D"/>
    <w:rsid w:val="00484025"/>
    <w:rsid w:val="004842DC"/>
    <w:rsid w:val="00490429"/>
    <w:rsid w:val="004A2A2D"/>
    <w:rsid w:val="004A37BE"/>
    <w:rsid w:val="004A660F"/>
    <w:rsid w:val="004B039D"/>
    <w:rsid w:val="004B396C"/>
    <w:rsid w:val="004B6C32"/>
    <w:rsid w:val="004C1667"/>
    <w:rsid w:val="004C17A4"/>
    <w:rsid w:val="004C3052"/>
    <w:rsid w:val="004C3103"/>
    <w:rsid w:val="004C511C"/>
    <w:rsid w:val="004F6E61"/>
    <w:rsid w:val="0050234A"/>
    <w:rsid w:val="0050308F"/>
    <w:rsid w:val="0050560E"/>
    <w:rsid w:val="005059D2"/>
    <w:rsid w:val="005069FE"/>
    <w:rsid w:val="00512524"/>
    <w:rsid w:val="00535D25"/>
    <w:rsid w:val="00536253"/>
    <w:rsid w:val="00537248"/>
    <w:rsid w:val="00540B5F"/>
    <w:rsid w:val="00542107"/>
    <w:rsid w:val="00544B99"/>
    <w:rsid w:val="00557770"/>
    <w:rsid w:val="005611A7"/>
    <w:rsid w:val="00562932"/>
    <w:rsid w:val="005661B5"/>
    <w:rsid w:val="005672F7"/>
    <w:rsid w:val="00576E2B"/>
    <w:rsid w:val="005770E2"/>
    <w:rsid w:val="00583B1D"/>
    <w:rsid w:val="005A206E"/>
    <w:rsid w:val="005A6DF4"/>
    <w:rsid w:val="005B05C2"/>
    <w:rsid w:val="005B23E5"/>
    <w:rsid w:val="005C0058"/>
    <w:rsid w:val="005C17B5"/>
    <w:rsid w:val="005C3046"/>
    <w:rsid w:val="005C48BD"/>
    <w:rsid w:val="005C5EC1"/>
    <w:rsid w:val="005D02AF"/>
    <w:rsid w:val="005D5501"/>
    <w:rsid w:val="005D755A"/>
    <w:rsid w:val="005E100F"/>
    <w:rsid w:val="005E2605"/>
    <w:rsid w:val="005F4986"/>
    <w:rsid w:val="006009E9"/>
    <w:rsid w:val="006030F1"/>
    <w:rsid w:val="0060730E"/>
    <w:rsid w:val="00614854"/>
    <w:rsid w:val="006229B2"/>
    <w:rsid w:val="00647796"/>
    <w:rsid w:val="00652B47"/>
    <w:rsid w:val="006571BC"/>
    <w:rsid w:val="006578B6"/>
    <w:rsid w:val="00657ED6"/>
    <w:rsid w:val="00664F01"/>
    <w:rsid w:val="00665C5D"/>
    <w:rsid w:val="00671914"/>
    <w:rsid w:val="00672C2D"/>
    <w:rsid w:val="00675767"/>
    <w:rsid w:val="00685E07"/>
    <w:rsid w:val="00687A5F"/>
    <w:rsid w:val="006938BF"/>
    <w:rsid w:val="0069565C"/>
    <w:rsid w:val="00697FEF"/>
    <w:rsid w:val="006A4AF4"/>
    <w:rsid w:val="006A66D4"/>
    <w:rsid w:val="006A7008"/>
    <w:rsid w:val="006B293D"/>
    <w:rsid w:val="006B491B"/>
    <w:rsid w:val="006C2F14"/>
    <w:rsid w:val="006D44F2"/>
    <w:rsid w:val="006E6F9D"/>
    <w:rsid w:val="006F6CA6"/>
    <w:rsid w:val="00705219"/>
    <w:rsid w:val="007202C1"/>
    <w:rsid w:val="00722D66"/>
    <w:rsid w:val="00722D88"/>
    <w:rsid w:val="00733244"/>
    <w:rsid w:val="0073442E"/>
    <w:rsid w:val="00735D18"/>
    <w:rsid w:val="00740AE9"/>
    <w:rsid w:val="00747266"/>
    <w:rsid w:val="00751AE9"/>
    <w:rsid w:val="007655B3"/>
    <w:rsid w:val="0076622F"/>
    <w:rsid w:val="00767DAE"/>
    <w:rsid w:val="007748E8"/>
    <w:rsid w:val="00775F3A"/>
    <w:rsid w:val="00777A9D"/>
    <w:rsid w:val="007A7F22"/>
    <w:rsid w:val="007B0138"/>
    <w:rsid w:val="007B1E2B"/>
    <w:rsid w:val="007B28A6"/>
    <w:rsid w:val="007C58E3"/>
    <w:rsid w:val="007C5CA6"/>
    <w:rsid w:val="007C6DE5"/>
    <w:rsid w:val="007C77BC"/>
    <w:rsid w:val="007E309E"/>
    <w:rsid w:val="007F0B62"/>
    <w:rsid w:val="007F6C7D"/>
    <w:rsid w:val="00803B8B"/>
    <w:rsid w:val="00805C37"/>
    <w:rsid w:val="00806507"/>
    <w:rsid w:val="00806C07"/>
    <w:rsid w:val="00815888"/>
    <w:rsid w:val="00824839"/>
    <w:rsid w:val="00834916"/>
    <w:rsid w:val="00840923"/>
    <w:rsid w:val="00841048"/>
    <w:rsid w:val="0084554E"/>
    <w:rsid w:val="00845E07"/>
    <w:rsid w:val="00847023"/>
    <w:rsid w:val="00847A99"/>
    <w:rsid w:val="00850DE9"/>
    <w:rsid w:val="00851C72"/>
    <w:rsid w:val="00855E32"/>
    <w:rsid w:val="00874541"/>
    <w:rsid w:val="00881D50"/>
    <w:rsid w:val="008844C2"/>
    <w:rsid w:val="00891969"/>
    <w:rsid w:val="008952B2"/>
    <w:rsid w:val="008A31E4"/>
    <w:rsid w:val="008B39AD"/>
    <w:rsid w:val="008B7DF5"/>
    <w:rsid w:val="008C0A45"/>
    <w:rsid w:val="008C1543"/>
    <w:rsid w:val="008C2BA5"/>
    <w:rsid w:val="008C568A"/>
    <w:rsid w:val="008D37E5"/>
    <w:rsid w:val="008E0581"/>
    <w:rsid w:val="008E580F"/>
    <w:rsid w:val="008F136B"/>
    <w:rsid w:val="009061DA"/>
    <w:rsid w:val="00906F98"/>
    <w:rsid w:val="00912C66"/>
    <w:rsid w:val="00922AB7"/>
    <w:rsid w:val="009232DA"/>
    <w:rsid w:val="00926ED0"/>
    <w:rsid w:val="00931AD5"/>
    <w:rsid w:val="00935461"/>
    <w:rsid w:val="00935592"/>
    <w:rsid w:val="009424DB"/>
    <w:rsid w:val="00942C47"/>
    <w:rsid w:val="0094312C"/>
    <w:rsid w:val="00944BC8"/>
    <w:rsid w:val="0094573B"/>
    <w:rsid w:val="009459E3"/>
    <w:rsid w:val="009527B9"/>
    <w:rsid w:val="0095325E"/>
    <w:rsid w:val="00954102"/>
    <w:rsid w:val="00955FFC"/>
    <w:rsid w:val="0095755C"/>
    <w:rsid w:val="0096175A"/>
    <w:rsid w:val="009624ED"/>
    <w:rsid w:val="009641B6"/>
    <w:rsid w:val="0096529B"/>
    <w:rsid w:val="00965450"/>
    <w:rsid w:val="00974C18"/>
    <w:rsid w:val="00984FB4"/>
    <w:rsid w:val="00990726"/>
    <w:rsid w:val="00991C2C"/>
    <w:rsid w:val="00992793"/>
    <w:rsid w:val="00995DDC"/>
    <w:rsid w:val="009A20F8"/>
    <w:rsid w:val="009A6BD9"/>
    <w:rsid w:val="009B5DE5"/>
    <w:rsid w:val="009B72F1"/>
    <w:rsid w:val="009C01EF"/>
    <w:rsid w:val="009C09E2"/>
    <w:rsid w:val="009C1114"/>
    <w:rsid w:val="009C180A"/>
    <w:rsid w:val="009C5E39"/>
    <w:rsid w:val="009C6EB1"/>
    <w:rsid w:val="009D22AE"/>
    <w:rsid w:val="009D4BBC"/>
    <w:rsid w:val="009D67F7"/>
    <w:rsid w:val="009E2088"/>
    <w:rsid w:val="009E3048"/>
    <w:rsid w:val="009E63E6"/>
    <w:rsid w:val="009F00E9"/>
    <w:rsid w:val="009F06D8"/>
    <w:rsid w:val="00A13655"/>
    <w:rsid w:val="00A15F0F"/>
    <w:rsid w:val="00A16543"/>
    <w:rsid w:val="00A21A7E"/>
    <w:rsid w:val="00A22131"/>
    <w:rsid w:val="00A25A90"/>
    <w:rsid w:val="00A26544"/>
    <w:rsid w:val="00A27AE3"/>
    <w:rsid w:val="00A323FC"/>
    <w:rsid w:val="00A339BD"/>
    <w:rsid w:val="00A370E0"/>
    <w:rsid w:val="00A401ED"/>
    <w:rsid w:val="00A41625"/>
    <w:rsid w:val="00A500F3"/>
    <w:rsid w:val="00A511D8"/>
    <w:rsid w:val="00A53D22"/>
    <w:rsid w:val="00A54FA0"/>
    <w:rsid w:val="00A61FFD"/>
    <w:rsid w:val="00A7529B"/>
    <w:rsid w:val="00A7554B"/>
    <w:rsid w:val="00A83BD3"/>
    <w:rsid w:val="00A83CBC"/>
    <w:rsid w:val="00A848DD"/>
    <w:rsid w:val="00A852A5"/>
    <w:rsid w:val="00A863A6"/>
    <w:rsid w:val="00A95C89"/>
    <w:rsid w:val="00A96B21"/>
    <w:rsid w:val="00AA272A"/>
    <w:rsid w:val="00AA3FBD"/>
    <w:rsid w:val="00AA44EE"/>
    <w:rsid w:val="00AA6F33"/>
    <w:rsid w:val="00AC3CAD"/>
    <w:rsid w:val="00AC6464"/>
    <w:rsid w:val="00AC6858"/>
    <w:rsid w:val="00AD243B"/>
    <w:rsid w:val="00AD7140"/>
    <w:rsid w:val="00AE1A95"/>
    <w:rsid w:val="00AE440F"/>
    <w:rsid w:val="00AE4F22"/>
    <w:rsid w:val="00AE73B2"/>
    <w:rsid w:val="00B01985"/>
    <w:rsid w:val="00B02605"/>
    <w:rsid w:val="00B07C83"/>
    <w:rsid w:val="00B12089"/>
    <w:rsid w:val="00B15D57"/>
    <w:rsid w:val="00B17289"/>
    <w:rsid w:val="00B2667D"/>
    <w:rsid w:val="00B26E68"/>
    <w:rsid w:val="00B3237F"/>
    <w:rsid w:val="00B34748"/>
    <w:rsid w:val="00B36EA9"/>
    <w:rsid w:val="00B432F7"/>
    <w:rsid w:val="00B43D96"/>
    <w:rsid w:val="00B51CB0"/>
    <w:rsid w:val="00B51E93"/>
    <w:rsid w:val="00B56791"/>
    <w:rsid w:val="00B601ED"/>
    <w:rsid w:val="00B602A9"/>
    <w:rsid w:val="00B612E5"/>
    <w:rsid w:val="00B647F1"/>
    <w:rsid w:val="00B65FF5"/>
    <w:rsid w:val="00B670BA"/>
    <w:rsid w:val="00B67860"/>
    <w:rsid w:val="00B9144C"/>
    <w:rsid w:val="00B9242E"/>
    <w:rsid w:val="00B968AE"/>
    <w:rsid w:val="00B97898"/>
    <w:rsid w:val="00BA5119"/>
    <w:rsid w:val="00BB23AE"/>
    <w:rsid w:val="00BB6309"/>
    <w:rsid w:val="00BB7868"/>
    <w:rsid w:val="00BC0CA3"/>
    <w:rsid w:val="00BC64E5"/>
    <w:rsid w:val="00BD0F8D"/>
    <w:rsid w:val="00BD1DED"/>
    <w:rsid w:val="00BD3A66"/>
    <w:rsid w:val="00BD5480"/>
    <w:rsid w:val="00BF1F12"/>
    <w:rsid w:val="00C01768"/>
    <w:rsid w:val="00C0505D"/>
    <w:rsid w:val="00C06D9A"/>
    <w:rsid w:val="00C12AA3"/>
    <w:rsid w:val="00C22A7B"/>
    <w:rsid w:val="00C2354A"/>
    <w:rsid w:val="00C32309"/>
    <w:rsid w:val="00C33159"/>
    <w:rsid w:val="00C35912"/>
    <w:rsid w:val="00C45F97"/>
    <w:rsid w:val="00C556C1"/>
    <w:rsid w:val="00C662B0"/>
    <w:rsid w:val="00C673F6"/>
    <w:rsid w:val="00C701DF"/>
    <w:rsid w:val="00C734A7"/>
    <w:rsid w:val="00C75536"/>
    <w:rsid w:val="00C7646D"/>
    <w:rsid w:val="00C81CB5"/>
    <w:rsid w:val="00C823AF"/>
    <w:rsid w:val="00C86F1C"/>
    <w:rsid w:val="00C90EC3"/>
    <w:rsid w:val="00C931A2"/>
    <w:rsid w:val="00CA06FC"/>
    <w:rsid w:val="00CA1ACB"/>
    <w:rsid w:val="00CA1F3A"/>
    <w:rsid w:val="00CB19E5"/>
    <w:rsid w:val="00CB7181"/>
    <w:rsid w:val="00CD4475"/>
    <w:rsid w:val="00CD5877"/>
    <w:rsid w:val="00CE2E51"/>
    <w:rsid w:val="00CF70AB"/>
    <w:rsid w:val="00D0043A"/>
    <w:rsid w:val="00D01F89"/>
    <w:rsid w:val="00D01FE8"/>
    <w:rsid w:val="00D1283D"/>
    <w:rsid w:val="00D23C26"/>
    <w:rsid w:val="00D23F1E"/>
    <w:rsid w:val="00D25AE6"/>
    <w:rsid w:val="00D3059B"/>
    <w:rsid w:val="00D370F0"/>
    <w:rsid w:val="00D472A9"/>
    <w:rsid w:val="00D54B6D"/>
    <w:rsid w:val="00D56E3C"/>
    <w:rsid w:val="00D60046"/>
    <w:rsid w:val="00D66B3D"/>
    <w:rsid w:val="00D71FFB"/>
    <w:rsid w:val="00D75C3A"/>
    <w:rsid w:val="00D778B8"/>
    <w:rsid w:val="00D8218C"/>
    <w:rsid w:val="00D84529"/>
    <w:rsid w:val="00D953A1"/>
    <w:rsid w:val="00DA609A"/>
    <w:rsid w:val="00DA7AFB"/>
    <w:rsid w:val="00DC2558"/>
    <w:rsid w:val="00DC7BAC"/>
    <w:rsid w:val="00DD163B"/>
    <w:rsid w:val="00DD425F"/>
    <w:rsid w:val="00DD681A"/>
    <w:rsid w:val="00DD68EB"/>
    <w:rsid w:val="00DD74C2"/>
    <w:rsid w:val="00DF0FDD"/>
    <w:rsid w:val="00E02CFA"/>
    <w:rsid w:val="00E03C67"/>
    <w:rsid w:val="00E07562"/>
    <w:rsid w:val="00E1363E"/>
    <w:rsid w:val="00E1597C"/>
    <w:rsid w:val="00E17BB4"/>
    <w:rsid w:val="00E308E4"/>
    <w:rsid w:val="00E315D7"/>
    <w:rsid w:val="00E355F8"/>
    <w:rsid w:val="00E35691"/>
    <w:rsid w:val="00E41AE5"/>
    <w:rsid w:val="00E42BF8"/>
    <w:rsid w:val="00E4782E"/>
    <w:rsid w:val="00E51411"/>
    <w:rsid w:val="00E5570D"/>
    <w:rsid w:val="00E60182"/>
    <w:rsid w:val="00E65EB1"/>
    <w:rsid w:val="00E7723D"/>
    <w:rsid w:val="00E800A5"/>
    <w:rsid w:val="00E81216"/>
    <w:rsid w:val="00E8378E"/>
    <w:rsid w:val="00E83FCD"/>
    <w:rsid w:val="00E92B29"/>
    <w:rsid w:val="00E92B76"/>
    <w:rsid w:val="00E93180"/>
    <w:rsid w:val="00E93643"/>
    <w:rsid w:val="00E95171"/>
    <w:rsid w:val="00E9549B"/>
    <w:rsid w:val="00E96675"/>
    <w:rsid w:val="00E96D92"/>
    <w:rsid w:val="00EA0389"/>
    <w:rsid w:val="00EA1355"/>
    <w:rsid w:val="00EA18CF"/>
    <w:rsid w:val="00EA4E3F"/>
    <w:rsid w:val="00EA6617"/>
    <w:rsid w:val="00EB4E6B"/>
    <w:rsid w:val="00EC4683"/>
    <w:rsid w:val="00ED180F"/>
    <w:rsid w:val="00ED3849"/>
    <w:rsid w:val="00ED4AF4"/>
    <w:rsid w:val="00ED7ED8"/>
    <w:rsid w:val="00EF0050"/>
    <w:rsid w:val="00EF1E22"/>
    <w:rsid w:val="00EF3A8E"/>
    <w:rsid w:val="00EF6850"/>
    <w:rsid w:val="00F025F7"/>
    <w:rsid w:val="00F12F3E"/>
    <w:rsid w:val="00F258FB"/>
    <w:rsid w:val="00F25940"/>
    <w:rsid w:val="00F46799"/>
    <w:rsid w:val="00F5602D"/>
    <w:rsid w:val="00F620DE"/>
    <w:rsid w:val="00F623C1"/>
    <w:rsid w:val="00F626BA"/>
    <w:rsid w:val="00F65345"/>
    <w:rsid w:val="00F72B42"/>
    <w:rsid w:val="00F73075"/>
    <w:rsid w:val="00F7593A"/>
    <w:rsid w:val="00F75F90"/>
    <w:rsid w:val="00F95723"/>
    <w:rsid w:val="00FA0849"/>
    <w:rsid w:val="00FA18C9"/>
    <w:rsid w:val="00FA30F9"/>
    <w:rsid w:val="00FA5E71"/>
    <w:rsid w:val="00FA63AD"/>
    <w:rsid w:val="00FC0705"/>
    <w:rsid w:val="00FC39B7"/>
    <w:rsid w:val="00FC6262"/>
    <w:rsid w:val="00FC773E"/>
    <w:rsid w:val="00FD2348"/>
    <w:rsid w:val="00FD2A88"/>
    <w:rsid w:val="00FE18FE"/>
    <w:rsid w:val="00FE54CA"/>
    <w:rsid w:val="00FE6B66"/>
    <w:rsid w:val="00FE6F2D"/>
    <w:rsid w:val="00FF0AE2"/>
    <w:rsid w:val="00FF0D98"/>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C01F"/>
  <w15:docId w15:val="{BF7D382E-68D4-4E9F-87D5-FCD2A5AA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96B21"/>
    <w:rPr>
      <w:rFonts w:ascii="Times New Roman" w:eastAsia="Times New Roman" w:hAnsi="Times New Roman" w:cs="Times New Roman"/>
      <w:kern w:val="0"/>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0">
    <w:name w:val="Para 1"/>
    <w:basedOn w:val="Normal"/>
    <w:qFormat/>
    <w:rsid w:val="00480A8D"/>
    <w:pPr>
      <w:numPr>
        <w:numId w:val="2"/>
      </w:numPr>
      <w:tabs>
        <w:tab w:val="left" w:pos="1134"/>
      </w:tabs>
      <w:spacing w:before="120" w:after="120"/>
      <w:ind w:left="567" w:firstLine="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5C0058"/>
    <w:pPr>
      <w:tabs>
        <w:tab w:val="left" w:pos="1701"/>
      </w:tabs>
      <w:spacing w:before="120" w:after="120"/>
      <w:ind w:left="1134"/>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rPr>
  </w:style>
  <w:style w:type="character" w:styleId="Hyperlink">
    <w:name w:val="Hyperlink"/>
    <w:basedOn w:val="DefaultParagraphFont"/>
    <w:uiPriority w:val="99"/>
    <w:unhideWhenUsed/>
    <w:rsid w:val="003A3C6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A3C6E"/>
    <w:pPr>
      <w:tabs>
        <w:tab w:val="left" w:pos="567"/>
        <w:tab w:val="left" w:pos="1134"/>
        <w:tab w:val="left" w:pos="1701"/>
        <w:tab w:val="left" w:pos="2268"/>
      </w:tabs>
      <w:spacing w:after="160" w:line="240" w:lineRule="exact"/>
      <w:jc w:val="left"/>
    </w:pPr>
    <w:rPr>
      <w:rFonts w:asciiTheme="minorHAnsi" w:eastAsiaTheme="minorHAnsi" w:hAnsiTheme="minorHAnsi" w:cstheme="minorBidi"/>
      <w:kern w:val="2"/>
      <w:szCs w:val="22"/>
      <w:vertAlign w:val="superscript"/>
      <w:lang w:val="en-CA"/>
    </w:rPr>
  </w:style>
  <w:style w:type="paragraph" w:customStyle="1" w:styleId="CBDH1">
    <w:name w:val="CBD_H1"/>
    <w:basedOn w:val="Normal"/>
    <w:qFormat/>
    <w:rsid w:val="003A3C6E"/>
    <w:pPr>
      <w:keepNext/>
      <w:keepLines/>
      <w:tabs>
        <w:tab w:val="left" w:pos="567"/>
        <w:tab w:val="left" w:pos="1134"/>
        <w:tab w:val="left" w:pos="1701"/>
        <w:tab w:val="left" w:pos="2268"/>
        <w:tab w:val="left" w:pos="2835"/>
        <w:tab w:val="left" w:pos="3402"/>
      </w:tabs>
      <w:spacing w:before="240" w:after="120"/>
      <w:ind w:left="567" w:hanging="567"/>
      <w:jc w:val="left"/>
      <w:outlineLvl w:val="0"/>
    </w:pPr>
    <w:rPr>
      <w:rFonts w:eastAsia="SimSun"/>
      <w:b/>
      <w:sz w:val="28"/>
      <w:szCs w:val="22"/>
    </w:rPr>
  </w:style>
  <w:style w:type="paragraph" w:customStyle="1" w:styleId="Para1">
    <w:name w:val="Para1"/>
    <w:basedOn w:val="Normal"/>
    <w:link w:val="Para1Char"/>
    <w:qFormat/>
    <w:rsid w:val="003A3C6E"/>
    <w:pPr>
      <w:numPr>
        <w:numId w:val="4"/>
      </w:numPr>
      <w:spacing w:before="120" w:after="120"/>
    </w:pPr>
    <w:rPr>
      <w:snapToGrid w:val="0"/>
      <w:szCs w:val="18"/>
    </w:rPr>
  </w:style>
  <w:style w:type="character" w:customStyle="1" w:styleId="Para1Char">
    <w:name w:val="Para1 Char"/>
    <w:link w:val="Para1"/>
    <w:qFormat/>
    <w:locked/>
    <w:rsid w:val="003A3C6E"/>
    <w:rPr>
      <w:rFonts w:ascii="Times New Roman" w:eastAsia="Times New Roman" w:hAnsi="Times New Roman" w:cs="Times New Roman"/>
      <w:snapToGrid w:val="0"/>
      <w:kern w:val="0"/>
      <w:szCs w:val="18"/>
      <w:lang w:val="en-GB"/>
    </w:rPr>
  </w:style>
  <w:style w:type="paragraph" w:customStyle="1" w:styleId="CBDNormalNoNumber">
    <w:name w:val="CBD_Normal_NoNumber"/>
    <w:basedOn w:val="Normal"/>
    <w:qFormat/>
    <w:rsid w:val="00F65345"/>
    <w:pPr>
      <w:tabs>
        <w:tab w:val="left" w:pos="567"/>
        <w:tab w:val="left" w:pos="1134"/>
        <w:tab w:val="left" w:pos="1701"/>
        <w:tab w:val="left" w:pos="2268"/>
        <w:tab w:val="left" w:pos="2835"/>
        <w:tab w:val="left" w:pos="3402"/>
      </w:tabs>
      <w:spacing w:before="120" w:after="120"/>
      <w:ind w:left="567"/>
    </w:pPr>
    <w:rPr>
      <w:rFonts w:eastAsia="SimSun"/>
      <w:szCs w:val="22"/>
      <w:lang w:val="en-US"/>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F65345"/>
    <w:pPr>
      <w:tabs>
        <w:tab w:val="left" w:pos="567"/>
        <w:tab w:val="left" w:pos="1134"/>
        <w:tab w:val="left" w:pos="1701"/>
        <w:tab w:val="left" w:pos="2268"/>
      </w:tabs>
      <w:ind w:left="720"/>
      <w:contextualSpacing/>
    </w:pPr>
    <w:rPr>
      <w:rFonts w:eastAsia="SimSun"/>
      <w:szCs w:val="22"/>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F65345"/>
    <w:rPr>
      <w:rFonts w:ascii="Times New Roman" w:eastAsia="SimSun" w:hAnsi="Times New Roman" w:cs="Times New Roman"/>
      <w:kern w:val="0"/>
      <w:lang w:val="en-US"/>
    </w:rPr>
  </w:style>
  <w:style w:type="character" w:customStyle="1" w:styleId="normaltextrun">
    <w:name w:val="normaltextrun"/>
    <w:basedOn w:val="DefaultParagraphFont"/>
    <w:rsid w:val="00F65345"/>
  </w:style>
  <w:style w:type="paragraph" w:styleId="Revision">
    <w:name w:val="Revision"/>
    <w:hidden/>
    <w:uiPriority w:val="99"/>
    <w:semiHidden/>
    <w:rsid w:val="00A13655"/>
    <w:pPr>
      <w:spacing w:after="0" w:line="240" w:lineRule="auto"/>
    </w:pPr>
    <w:rPr>
      <w:rFonts w:ascii="Times New Roman" w:eastAsia="Times New Roman" w:hAnsi="Times New Roman" w:cs="Times New Roman"/>
      <w:kern w:val="0"/>
      <w:szCs w:val="24"/>
      <w:lang w:val="en-GB"/>
    </w:rPr>
  </w:style>
  <w:style w:type="paragraph" w:styleId="BalloonText">
    <w:name w:val="Balloon Text"/>
    <w:basedOn w:val="Normal"/>
    <w:link w:val="BalloonTextChar"/>
    <w:uiPriority w:val="99"/>
    <w:semiHidden/>
    <w:unhideWhenUsed/>
    <w:rsid w:val="00445A33"/>
    <w:rPr>
      <w:rFonts w:ascii="Tahoma" w:hAnsi="Tahoma" w:cs="Tahoma"/>
      <w:sz w:val="16"/>
      <w:szCs w:val="16"/>
    </w:rPr>
  </w:style>
  <w:style w:type="character" w:customStyle="1" w:styleId="BalloonTextChar">
    <w:name w:val="Balloon Text Char"/>
    <w:basedOn w:val="DefaultParagraphFont"/>
    <w:link w:val="BalloonText"/>
    <w:uiPriority w:val="99"/>
    <w:semiHidden/>
    <w:rsid w:val="00445A33"/>
    <w:rPr>
      <w:rFonts w:ascii="Tahoma" w:eastAsia="Times New Roman" w:hAnsi="Tahoma" w:cs="Tahoma"/>
      <w:kern w:val="0"/>
      <w:sz w:val="16"/>
      <w:szCs w:val="16"/>
      <w:lang w:val="en-GB"/>
    </w:rPr>
  </w:style>
  <w:style w:type="paragraph" w:customStyle="1" w:styleId="AFCorNot12Bold">
    <w:name w:val="AF_CorNot12Bold"/>
    <w:basedOn w:val="Normal"/>
    <w:next w:val="Normal"/>
    <w:unhideWhenUsed/>
    <w:qFormat/>
    <w:rsid w:val="006030F1"/>
    <w:pPr>
      <w:tabs>
        <w:tab w:val="left" w:pos="567"/>
        <w:tab w:val="left" w:pos="1134"/>
        <w:tab w:val="left" w:pos="1701"/>
        <w:tab w:val="left" w:pos="2268"/>
      </w:tabs>
      <w:jc w:val="left"/>
    </w:pPr>
    <w:rPr>
      <w:rFonts w:eastAsia="SimSun"/>
      <w:b/>
      <w:sz w:val="24"/>
      <w:szCs w:val="22"/>
      <w:lang w:val="fr-FR"/>
    </w:rPr>
  </w:style>
  <w:style w:type="character" w:customStyle="1" w:styleId="UnresolvedMention1">
    <w:name w:val="Unresolved Mention1"/>
    <w:basedOn w:val="DefaultParagraphFont"/>
    <w:uiPriority w:val="99"/>
    <w:semiHidden/>
    <w:unhideWhenUsed/>
    <w:rsid w:val="0012025D"/>
    <w:rPr>
      <w:color w:val="605E5C"/>
      <w:shd w:val="clear" w:color="auto" w:fill="E1DFDD"/>
    </w:rPr>
  </w:style>
  <w:style w:type="paragraph" w:styleId="NormalWeb">
    <w:name w:val="Normal (Web)"/>
    <w:basedOn w:val="Normal"/>
    <w:uiPriority w:val="99"/>
    <w:semiHidden/>
    <w:unhideWhenUsed/>
    <w:rsid w:val="00FD2A88"/>
    <w:rPr>
      <w:sz w:val="24"/>
    </w:rPr>
  </w:style>
  <w:style w:type="paragraph" w:customStyle="1" w:styleId="CBDTitle">
    <w:name w:val="CBD_Title"/>
    <w:basedOn w:val="Normal"/>
    <w:next w:val="Normal"/>
    <w:qFormat/>
    <w:rsid w:val="00277834"/>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lang w:val="fr-FR"/>
    </w:rPr>
  </w:style>
  <w:style w:type="paragraph" w:customStyle="1" w:styleId="CBDSubTitle">
    <w:name w:val="CBD_SubTitle"/>
    <w:basedOn w:val="Normal"/>
    <w:qFormat/>
    <w:rsid w:val="00226601"/>
    <w:pPr>
      <w:keepNext/>
      <w:keepLines/>
      <w:tabs>
        <w:tab w:val="left" w:pos="567"/>
        <w:tab w:val="left" w:pos="1134"/>
        <w:tab w:val="left" w:pos="1701"/>
        <w:tab w:val="left" w:pos="2268"/>
        <w:tab w:val="left" w:pos="2835"/>
        <w:tab w:val="left" w:pos="3402"/>
      </w:tabs>
      <w:spacing w:before="240" w:after="240"/>
      <w:ind w:left="567"/>
      <w:jc w:val="left"/>
    </w:pPr>
    <w:rPr>
      <w:rFonts w:eastAsia="SimSun"/>
      <w:b/>
      <w:szCs w:val="22"/>
    </w:rPr>
  </w:style>
  <w:style w:type="character" w:styleId="FollowedHyperlink">
    <w:name w:val="FollowedHyperlink"/>
    <w:basedOn w:val="DefaultParagraphFont"/>
    <w:uiPriority w:val="99"/>
    <w:semiHidden/>
    <w:unhideWhenUsed/>
    <w:rsid w:val="00733244"/>
    <w:rPr>
      <w:color w:val="954F72" w:themeColor="followedHyperlink"/>
      <w:u w:val="single"/>
    </w:rPr>
  </w:style>
  <w:style w:type="paragraph" w:customStyle="1" w:styleId="CBDFootnoteText">
    <w:name w:val="CBD_Footnote_Text"/>
    <w:basedOn w:val="Normal"/>
    <w:qFormat/>
    <w:rsid w:val="006571BC"/>
    <w:pPr>
      <w:tabs>
        <w:tab w:val="left" w:pos="567"/>
        <w:tab w:val="left" w:pos="1134"/>
        <w:tab w:val="left" w:pos="1701"/>
        <w:tab w:val="left" w:pos="2268"/>
        <w:tab w:val="left" w:pos="2835"/>
        <w:tab w:val="left" w:pos="3402"/>
      </w:tabs>
      <w:jc w:val="left"/>
    </w:pPr>
    <w:rPr>
      <w:rFonts w:eastAsia="SimSun"/>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90302">
      <w:bodyDiv w:val="1"/>
      <w:marLeft w:val="0"/>
      <w:marRight w:val="0"/>
      <w:marTop w:val="0"/>
      <w:marBottom w:val="0"/>
      <w:divBdr>
        <w:top w:val="none" w:sz="0" w:space="0" w:color="auto"/>
        <w:left w:val="none" w:sz="0" w:space="0" w:color="auto"/>
        <w:bottom w:val="none" w:sz="0" w:space="0" w:color="auto"/>
        <w:right w:val="none" w:sz="0" w:space="0" w:color="auto"/>
      </w:divBdr>
      <w:divsChild>
        <w:div w:id="623733194">
          <w:marLeft w:val="0"/>
          <w:marRight w:val="0"/>
          <w:marTop w:val="0"/>
          <w:marBottom w:val="0"/>
          <w:divBdr>
            <w:top w:val="none" w:sz="0" w:space="0" w:color="auto"/>
            <w:left w:val="none" w:sz="0" w:space="0" w:color="auto"/>
            <w:bottom w:val="none" w:sz="0" w:space="0" w:color="auto"/>
            <w:right w:val="none" w:sz="0" w:space="0" w:color="auto"/>
          </w:divBdr>
          <w:divsChild>
            <w:div w:id="2039700924">
              <w:marLeft w:val="0"/>
              <w:marRight w:val="0"/>
              <w:marTop w:val="0"/>
              <w:marBottom w:val="0"/>
              <w:divBdr>
                <w:top w:val="none" w:sz="0" w:space="0" w:color="auto"/>
                <w:left w:val="none" w:sz="0" w:space="0" w:color="auto"/>
                <w:bottom w:val="none" w:sz="0" w:space="0" w:color="auto"/>
                <w:right w:val="none" w:sz="0" w:space="0" w:color="auto"/>
              </w:divBdr>
              <w:divsChild>
                <w:div w:id="268392487">
                  <w:marLeft w:val="0"/>
                  <w:marRight w:val="0"/>
                  <w:marTop w:val="0"/>
                  <w:marBottom w:val="0"/>
                  <w:divBdr>
                    <w:top w:val="none" w:sz="0" w:space="0" w:color="auto"/>
                    <w:left w:val="none" w:sz="0" w:space="0" w:color="auto"/>
                    <w:bottom w:val="none" w:sz="0" w:space="0" w:color="auto"/>
                    <w:right w:val="none" w:sz="0" w:space="0" w:color="auto"/>
                  </w:divBdr>
                  <w:divsChild>
                    <w:div w:id="1795323729">
                      <w:marLeft w:val="0"/>
                      <w:marRight w:val="0"/>
                      <w:marTop w:val="0"/>
                      <w:marBottom w:val="0"/>
                      <w:divBdr>
                        <w:top w:val="none" w:sz="0" w:space="0" w:color="auto"/>
                        <w:left w:val="none" w:sz="0" w:space="0" w:color="auto"/>
                        <w:bottom w:val="none" w:sz="0" w:space="0" w:color="auto"/>
                        <w:right w:val="none" w:sz="0" w:space="0" w:color="auto"/>
                      </w:divBdr>
                      <w:divsChild>
                        <w:div w:id="325020312">
                          <w:marLeft w:val="0"/>
                          <w:marRight w:val="0"/>
                          <w:marTop w:val="0"/>
                          <w:marBottom w:val="0"/>
                          <w:divBdr>
                            <w:top w:val="none" w:sz="0" w:space="0" w:color="auto"/>
                            <w:left w:val="none" w:sz="0" w:space="0" w:color="auto"/>
                            <w:bottom w:val="none" w:sz="0" w:space="0" w:color="auto"/>
                            <w:right w:val="none" w:sz="0" w:space="0" w:color="auto"/>
                          </w:divBdr>
                          <w:divsChild>
                            <w:div w:id="13474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70691">
      <w:bodyDiv w:val="1"/>
      <w:marLeft w:val="0"/>
      <w:marRight w:val="0"/>
      <w:marTop w:val="0"/>
      <w:marBottom w:val="0"/>
      <w:divBdr>
        <w:top w:val="none" w:sz="0" w:space="0" w:color="auto"/>
        <w:left w:val="none" w:sz="0" w:space="0" w:color="auto"/>
        <w:bottom w:val="none" w:sz="0" w:space="0" w:color="auto"/>
        <w:right w:val="none" w:sz="0" w:space="0" w:color="auto"/>
      </w:divBdr>
      <w:divsChild>
        <w:div w:id="2142452544">
          <w:marLeft w:val="0"/>
          <w:marRight w:val="0"/>
          <w:marTop w:val="0"/>
          <w:marBottom w:val="0"/>
          <w:divBdr>
            <w:top w:val="none" w:sz="0" w:space="0" w:color="auto"/>
            <w:left w:val="none" w:sz="0" w:space="0" w:color="auto"/>
            <w:bottom w:val="none" w:sz="0" w:space="0" w:color="auto"/>
            <w:right w:val="none" w:sz="0" w:space="0" w:color="auto"/>
          </w:divBdr>
          <w:divsChild>
            <w:div w:id="1383870564">
              <w:marLeft w:val="0"/>
              <w:marRight w:val="0"/>
              <w:marTop w:val="0"/>
              <w:marBottom w:val="0"/>
              <w:divBdr>
                <w:top w:val="none" w:sz="0" w:space="0" w:color="auto"/>
                <w:left w:val="none" w:sz="0" w:space="0" w:color="auto"/>
                <w:bottom w:val="none" w:sz="0" w:space="0" w:color="auto"/>
                <w:right w:val="none" w:sz="0" w:space="0" w:color="auto"/>
              </w:divBdr>
              <w:divsChild>
                <w:div w:id="1113984330">
                  <w:marLeft w:val="0"/>
                  <w:marRight w:val="0"/>
                  <w:marTop w:val="0"/>
                  <w:marBottom w:val="0"/>
                  <w:divBdr>
                    <w:top w:val="none" w:sz="0" w:space="0" w:color="auto"/>
                    <w:left w:val="none" w:sz="0" w:space="0" w:color="auto"/>
                    <w:bottom w:val="none" w:sz="0" w:space="0" w:color="auto"/>
                    <w:right w:val="none" w:sz="0" w:space="0" w:color="auto"/>
                  </w:divBdr>
                  <w:divsChild>
                    <w:div w:id="1637567899">
                      <w:marLeft w:val="0"/>
                      <w:marRight w:val="0"/>
                      <w:marTop w:val="0"/>
                      <w:marBottom w:val="0"/>
                      <w:divBdr>
                        <w:top w:val="none" w:sz="0" w:space="0" w:color="auto"/>
                        <w:left w:val="none" w:sz="0" w:space="0" w:color="auto"/>
                        <w:bottom w:val="none" w:sz="0" w:space="0" w:color="auto"/>
                        <w:right w:val="none" w:sz="0" w:space="0" w:color="auto"/>
                      </w:divBdr>
                      <w:divsChild>
                        <w:div w:id="1488748288">
                          <w:marLeft w:val="0"/>
                          <w:marRight w:val="0"/>
                          <w:marTop w:val="0"/>
                          <w:marBottom w:val="0"/>
                          <w:divBdr>
                            <w:top w:val="none" w:sz="0" w:space="0" w:color="auto"/>
                            <w:left w:val="none" w:sz="0" w:space="0" w:color="auto"/>
                            <w:bottom w:val="none" w:sz="0" w:space="0" w:color="auto"/>
                            <w:right w:val="none" w:sz="0" w:space="0" w:color="auto"/>
                          </w:divBdr>
                          <w:divsChild>
                            <w:div w:id="5595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940317">
      <w:bodyDiv w:val="1"/>
      <w:marLeft w:val="0"/>
      <w:marRight w:val="0"/>
      <w:marTop w:val="0"/>
      <w:marBottom w:val="0"/>
      <w:divBdr>
        <w:top w:val="none" w:sz="0" w:space="0" w:color="auto"/>
        <w:left w:val="none" w:sz="0" w:space="0" w:color="auto"/>
        <w:bottom w:val="none" w:sz="0" w:space="0" w:color="auto"/>
        <w:right w:val="none" w:sz="0" w:space="0" w:color="auto"/>
      </w:divBdr>
    </w:div>
    <w:div w:id="17932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conferences/2021-2022/cop-15/documents" TargetMode="External"/><Relationship Id="rId26" Type="http://schemas.openxmlformats.org/officeDocument/2006/relationships/hyperlink" Target="https://www.cbd.int/abs/text/articles/?sec=abs-22" TargetMode="External"/><Relationship Id="rId39" Type="http://schemas.openxmlformats.org/officeDocument/2006/relationships/hyperlink" Target="https://www.cbd.int/abs/text/articles?sec=abs-12" TargetMode="External"/><Relationship Id="rId21" Type="http://schemas.openxmlformats.org/officeDocument/2006/relationships/hyperlink" Target="https://www.cbd.int/abs/text/articles?sec=abs-25" TargetMode="External"/><Relationship Id="rId34" Type="http://schemas.openxmlformats.org/officeDocument/2006/relationships/hyperlink" Target="https://www.cbd.int/abs/text/articles?sec=abs-16" TargetMode="External"/><Relationship Id="rId42" Type="http://schemas.openxmlformats.org/officeDocument/2006/relationships/hyperlink" Target="https://www.cbd.int/abs/text/articles?sec=abs-2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bd.int/doc/decisions/np-mop-04/np-mop-04-dec-07-fr.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bd.int/abs/text/articles/?sec=abs-21" TargetMode="External"/><Relationship Id="rId32" Type="http://schemas.openxmlformats.org/officeDocument/2006/relationships/footer" Target="footer2.xml"/><Relationship Id="rId37" Type="http://schemas.openxmlformats.org/officeDocument/2006/relationships/hyperlink" Target="https://www.cbd.int/abs/text/articles?sec=abs-06" TargetMode="External"/><Relationship Id="rId40" Type="http://schemas.openxmlformats.org/officeDocument/2006/relationships/hyperlink" Target="https://www.cbd.int/abs/text/articles?sec=abs-08"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bd.int/abs/text/articles?sec=abs-22" TargetMode="External"/><Relationship Id="rId23" Type="http://schemas.openxmlformats.org/officeDocument/2006/relationships/hyperlink" Target="https://www.cbd.int/abs/text/articles/?sec=abs-22" TargetMode="External"/><Relationship Id="rId28" Type="http://schemas.openxmlformats.org/officeDocument/2006/relationships/hyperlink" Target="https://www.cbd.int/abs/text/articles?sec=abs-31" TargetMode="External"/><Relationship Id="rId36" Type="http://schemas.openxmlformats.org/officeDocument/2006/relationships/hyperlink" Target="https://www.cbd.int/abs/text/articles?sec=abs-05" TargetMode="External"/><Relationship Id="rId10" Type="http://schemas.openxmlformats.org/officeDocument/2006/relationships/endnotes" Target="endnotes.xml"/><Relationship Id="rId19" Type="http://schemas.openxmlformats.org/officeDocument/2006/relationships/hyperlink" Target="https://www.cbd.int/doc/decisions/cop-15/cop-15-dec-11-fr.pdf" TargetMode="External"/><Relationship Id="rId31" Type="http://schemas.openxmlformats.org/officeDocument/2006/relationships/footer" Target="footer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abs/text/articles?sec=abs-21" TargetMode="External"/><Relationship Id="rId22" Type="http://schemas.openxmlformats.org/officeDocument/2006/relationships/hyperlink" Target="https://www.cbd.int/doc/decisions/cop-15/cop-15-dec-08-fr.pdf" TargetMode="External"/><Relationship Id="rId27" Type="http://schemas.openxmlformats.org/officeDocument/2006/relationships/hyperlink" Target="https://www.cbd.int/decisions/cop/?m=cop-15" TargetMode="External"/><Relationship Id="rId30" Type="http://schemas.openxmlformats.org/officeDocument/2006/relationships/header" Target="header2.xml"/><Relationship Id="rId35" Type="http://schemas.openxmlformats.org/officeDocument/2006/relationships/hyperlink" Target="https://www.cbd.int/abs/text/articles?sec=abs-17"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bd.int/conferences/2021-2022/cop-15/documents" TargetMode="External"/><Relationship Id="rId25" Type="http://schemas.openxmlformats.org/officeDocument/2006/relationships/hyperlink" Target="https://www.cbd.int/abs/text/articles/?sec=abs-22" TargetMode="External"/><Relationship Id="rId33" Type="http://schemas.openxmlformats.org/officeDocument/2006/relationships/hyperlink" Target="https://www.cbd.int/abs/text/articles?sec=abs-15" TargetMode="External"/><Relationship Id="rId38" Type="http://schemas.openxmlformats.org/officeDocument/2006/relationships/hyperlink" Target="https://www.cbd.int/abs/text/articles?sec=abs-07" TargetMode="External"/><Relationship Id="rId46" Type="http://schemas.openxmlformats.org/officeDocument/2006/relationships/theme" Target="theme/theme1.xml"/><Relationship Id="rId20" Type="http://schemas.openxmlformats.org/officeDocument/2006/relationships/hyperlink" Target="https://www.cbd.int/abs/text/articles?sec=abs-22" TargetMode="External"/><Relationship Id="rId41" Type="http://schemas.openxmlformats.org/officeDocument/2006/relationships/hyperlink" Target="https://www.cbd.int/convention/articles/default.shtml?a=cbd-1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5/cop-15-dec-11-fr.pdf" TargetMode="External"/><Relationship Id="rId13" Type="http://schemas.openxmlformats.org/officeDocument/2006/relationships/hyperlink" Target="https://www.cbd.int/decisions/cop/?m=cop-15" TargetMode="External"/><Relationship Id="rId3" Type="http://schemas.openxmlformats.org/officeDocument/2006/relationships/hyperlink" Target="https://absch.cbd.int/en/database/resource/16B113CB-CC86-0008-4D4B-4B29E846B83C?_gl=1*1i3za3z*_ga*MjA3Nzk3NDU0LjE2NjI0NzA1MzQ.*_ga_7S1TPRE7F5*MTcwNjgwOTkxMC4zNTUuMS4xNzA2ODA5OTIzLjQ3LjAuMA" TargetMode="External"/><Relationship Id="rId7" Type="http://schemas.openxmlformats.org/officeDocument/2006/relationships/hyperlink" Target="https://www.cbd.int/abs/text/articles/?sec=abs-21" TargetMode="External"/><Relationship Id="rId12" Type="http://schemas.openxmlformats.org/officeDocument/2006/relationships/hyperlink" Target="https://www.cbd.int/decisions/cop/?m=cop-15" TargetMode="External"/><Relationship Id="rId17" Type="http://schemas.openxmlformats.org/officeDocument/2006/relationships/hyperlink" Target="https://absch.cbd.int/en/database/resource/16B113CB-CC86-0008-4D4B-4B29E846B83C?_gl=1*1i3za3z*_ga*MjA3Nzk3NDU0LjE2NjI0NzA1MzQ.*_ga_7S1TPRE7F5*MTcwNjgwOTkxMC4zNTUuMS4xNzA2ODA5OTIzLjQ3LjAuMA" TargetMode="External"/><Relationship Id="rId2" Type="http://schemas.openxmlformats.org/officeDocument/2006/relationships/hyperlink" Target="https://www.cbd.int/doc/c/a7a7/6ebc/536551d1d60d1efa5cce7750/np-cbiac-2023-01-03-en.pdf" TargetMode="External"/><Relationship Id="rId16" Type="http://schemas.openxmlformats.org/officeDocument/2006/relationships/hyperlink" Target="https://www.cbd.int/doc/decisions/np-mop-03/np-mop-03-dec-01-fr.pdf" TargetMode="External"/><Relationship Id="rId1" Type="http://schemas.openxmlformats.org/officeDocument/2006/relationships/hyperlink" Target="https://www.cbd.int/doc/decisions/np-mop-01/np-mop-01-dec-08-fr.pdf" TargetMode="External"/><Relationship Id="rId6" Type="http://schemas.openxmlformats.org/officeDocument/2006/relationships/hyperlink" Target="https://www.cbd.int/abs/text/articles/?sec=abs-22" TargetMode="External"/><Relationship Id="rId11" Type="http://schemas.openxmlformats.org/officeDocument/2006/relationships/hyperlink" Target="https://www.cbd.int/documents/CBD/SBI/4/INF/3" TargetMode="External"/><Relationship Id="rId5" Type="http://schemas.openxmlformats.org/officeDocument/2006/relationships/hyperlink" Target="https://www.cbd.int/documents/CBD/SBI/4/INF/3" TargetMode="External"/><Relationship Id="rId15" Type="http://schemas.openxmlformats.org/officeDocument/2006/relationships/hyperlink" Target="https://unsdg.un.org/fr/resources/manuel-de-gestion-axee-sur-les-resultats-du-groupe-des-nations-unies-pour-le" TargetMode="External"/><Relationship Id="rId10" Type="http://schemas.openxmlformats.org/officeDocument/2006/relationships/hyperlink" Target="https://www.cbd.int/documents/CBD/SBI/3/7/ADD1" TargetMode="External"/><Relationship Id="rId4" Type="http://schemas.openxmlformats.org/officeDocument/2006/relationships/hyperlink" Target="https://www.cbd.int/documents/CBD/SBI/4/INF/3" TargetMode="External"/><Relationship Id="rId9" Type="http://schemas.openxmlformats.org/officeDocument/2006/relationships/hyperlink" Target="https://www.cbd.int/decisions/cop/?m=cop-15" TargetMode="External"/><Relationship Id="rId14"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1053A59B84485CB8C5C33571A3D0A2"/>
        <w:category>
          <w:name w:val="General"/>
          <w:gallery w:val="placeholder"/>
        </w:category>
        <w:types>
          <w:type w:val="bbPlcHdr"/>
        </w:types>
        <w:behaviors>
          <w:behavior w:val="content"/>
        </w:behaviors>
        <w:guid w:val="{85D13848-D9B9-4063-96F2-709048D0F7FA}"/>
      </w:docPartPr>
      <w:docPartBody>
        <w:p w:rsidR="004A61A9" w:rsidRDefault="004A61A9" w:rsidP="004A61A9">
          <w:pPr>
            <w:pStyle w:val="EA1053A59B84485CB8C5C33571A3D0A2"/>
          </w:pPr>
          <w:r w:rsidRPr="003028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A9"/>
    <w:rsid w:val="004A61A9"/>
    <w:rsid w:val="00583B1D"/>
    <w:rsid w:val="009C09E2"/>
    <w:rsid w:val="009C180A"/>
    <w:rsid w:val="00A95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1A9"/>
    <w:rPr>
      <w:color w:val="808080"/>
    </w:rPr>
  </w:style>
  <w:style w:type="paragraph" w:customStyle="1" w:styleId="EA1053A59B84485CB8C5C33571A3D0A2">
    <w:name w:val="EA1053A59B84485CB8C5C33571A3D0A2"/>
    <w:rsid w:val="004A6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28FFC-CDE3-4CD4-A854-6E6868C8D1F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49FA2A83-5C1C-4AC5-A0CE-C58DE08F5C92}">
  <ds:schemaRefs>
    <ds:schemaRef ds:uri="http://schemas.openxmlformats.org/officeDocument/2006/bibliography"/>
  </ds:schemaRefs>
</ds:datastoreItem>
</file>

<file path=customXml/itemProps3.xml><?xml version="1.0" encoding="utf-8"?>
<ds:datastoreItem xmlns:ds="http://schemas.openxmlformats.org/officeDocument/2006/customXml" ds:itemID="{F5257869-0F48-4D19-B26F-070FC78C4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402</TotalTime>
  <Pages>18</Pages>
  <Words>9344</Words>
  <Characters>53267</Characters>
  <Application>Microsoft Office Word</Application>
  <DocSecurity>0</DocSecurity>
  <Lines>443</Lines>
  <Paragraphs>124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Capacity-building and development and awareness-raising</vt:lpstr>
      <vt:lpstr>Capacity-building and development and awareness-raising</vt:lpstr>
    </vt:vector>
  </TitlesOfParts>
  <Company/>
  <LinksUpToDate>false</LinksUpToDate>
  <CharactersWithSpaces>62487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Capacity-building and development and awareness-raising</dc:title>
  <dc:subject>CBD/NP/MOP/DEC/5/3</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cp:lastModifiedBy>catherine kinley</cp:lastModifiedBy>
  <cp:revision>366</cp:revision>
  <dcterms:created xsi:type="dcterms:W3CDTF">2024-10-25T19:43:00Z</dcterms:created>
  <dcterms:modified xsi:type="dcterms:W3CDTF">2025-03-24T01:34:00Z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