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975"/>
        <w:gridCol w:w="8532"/>
      </w:tblGrid>
      <w:tr w:rsidR="00A43334" w:rsidRPr="003D3B6B" w14:paraId="5CBC74AE" w14:textId="77777777" w:rsidTr="00A43334">
        <w:trPr>
          <w:trHeight w:val="850"/>
        </w:trPr>
        <w:tc>
          <w:tcPr>
            <w:tcW w:w="975" w:type="dxa"/>
            <w:shd w:val="clear" w:color="auto" w:fill="auto"/>
            <w:vAlign w:val="bottom"/>
          </w:tcPr>
          <w:p w14:paraId="6D24D026" w14:textId="77777777" w:rsidR="00A43334" w:rsidRPr="003D3B6B" w:rsidRDefault="00A43334" w:rsidP="00A43334">
            <w:pPr>
              <w:pStyle w:val="AASmallLogo"/>
            </w:pPr>
            <w:r>
              <w:rPr>
                <w:noProof/>
              </w:rPr>
              <w:drawing>
                <wp:inline distT="0" distB="0" distL="0" distR="0" wp14:anchorId="5CD2063A" wp14:editId="7144916E">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Pr="003D3B6B" w:rsidRDefault="00A43334" w:rsidP="00A43334">
            <w:pPr>
              <w:pStyle w:val="AASmallLogo"/>
            </w:pPr>
          </w:p>
        </w:tc>
        <w:tc>
          <w:tcPr>
            <w:tcW w:w="975" w:type="dxa"/>
            <w:shd w:val="clear" w:color="auto" w:fill="auto"/>
            <w:noWrap/>
            <w:vAlign w:val="bottom"/>
          </w:tcPr>
          <w:p w14:paraId="4584A671" w14:textId="04E0BE89" w:rsidR="00A43334" w:rsidRPr="003D3B6B" w:rsidRDefault="003A0464" w:rsidP="00A43334">
            <w:pPr>
              <w:pStyle w:val="AASmallLogo"/>
            </w:pPr>
            <w:r>
              <w:rPr>
                <w:noProof/>
                <w14:ligatures w14:val="standardContextual"/>
              </w:rPr>
              <w:drawing>
                <wp:inline distT="0" distB="0" distL="0" distR="0" wp14:anchorId="3CFA47C4" wp14:editId="68A00B4C">
                  <wp:extent cx="481965" cy="2768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1965" cy="276860"/>
                          </a:xfrm>
                          <a:prstGeom prst="rect">
                            <a:avLst/>
                          </a:prstGeom>
                          <a:noFill/>
                          <a:ln>
                            <a:noFill/>
                          </a:ln>
                        </pic:spPr>
                      </pic:pic>
                    </a:graphicData>
                  </a:graphic>
                </wp:inline>
              </w:drawing>
            </w:r>
            <w:r w:rsidR="00A43334">
              <w:t xml:space="preserve"> </w:t>
            </w:r>
          </w:p>
          <w:p w14:paraId="0CF20E20" w14:textId="77777777" w:rsidR="00A43334" w:rsidRPr="003D3B6B" w:rsidRDefault="00A43334" w:rsidP="00A43334">
            <w:pPr>
              <w:pStyle w:val="AASmallLogo"/>
            </w:pPr>
          </w:p>
        </w:tc>
        <w:tc>
          <w:tcPr>
            <w:tcW w:w="8532" w:type="dxa"/>
            <w:shd w:val="clear" w:color="auto" w:fill="auto"/>
            <w:vAlign w:val="bottom"/>
          </w:tcPr>
          <w:p w14:paraId="3D14A9A2" w14:textId="74DEF382" w:rsidR="00A43334" w:rsidRPr="003D3B6B" w:rsidRDefault="00A43334" w:rsidP="00A43334">
            <w:pPr>
              <w:pStyle w:val="ABSymbol"/>
            </w:pPr>
            <w:r>
              <w:rPr>
                <w:sz w:val="40"/>
              </w:rPr>
              <w:t>CBD</w:t>
            </w:r>
            <w:r>
              <w:t>/</w:t>
            </w:r>
            <w:bookmarkStart w:id="0" w:name="CBDSymbolPart2"/>
            <w:r>
              <w:t>CP/</w:t>
            </w:r>
            <w:bookmarkStart w:id="1" w:name="CBDSymbolPart3"/>
            <w:bookmarkEnd w:id="0"/>
            <w:r>
              <w:t>MOP/</w:t>
            </w:r>
            <w:bookmarkEnd w:id="1"/>
            <w:r w:rsidR="003D3A26">
              <w:t>DEC/</w:t>
            </w:r>
            <w:r>
              <w:t>11/</w:t>
            </w:r>
            <w:r w:rsidR="003D3A26">
              <w:t>3</w:t>
            </w:r>
          </w:p>
        </w:tc>
      </w:tr>
    </w:tbl>
    <w:p w14:paraId="44D52654" w14:textId="77777777" w:rsidR="00A43334" w:rsidRPr="003D3B6B"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3D3B6B" w14:paraId="0ED7D687" w14:textId="77777777" w:rsidTr="00A43334">
        <w:trPr>
          <w:trHeight w:val="2098"/>
        </w:trPr>
        <w:tc>
          <w:tcPr>
            <w:tcW w:w="7370" w:type="dxa"/>
            <w:shd w:val="clear" w:color="auto" w:fill="auto"/>
          </w:tcPr>
          <w:p w14:paraId="402C4CAB" w14:textId="1CB0601A" w:rsidR="00A43334" w:rsidRPr="003D3B6B" w:rsidRDefault="003A0464" w:rsidP="00A43334">
            <w:pPr>
              <w:pStyle w:val="ACLargeLogo"/>
            </w:pPr>
            <w:r>
              <w:rPr>
                <w:noProof/>
                <w14:ligatures w14:val="standardContextual"/>
              </w:rPr>
              <w:drawing>
                <wp:inline distT="0" distB="0" distL="0" distR="0" wp14:anchorId="35637C98" wp14:editId="44AFA112">
                  <wp:extent cx="2857500" cy="1076325"/>
                  <wp:effectExtent l="0" t="0" r="0" b="9525"/>
                  <wp:docPr id="5"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BD_logo_fr-CMYK-black [Conver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A43334">
              <w:t xml:space="preserve"> </w:t>
            </w:r>
          </w:p>
          <w:p w14:paraId="7E860207" w14:textId="77777777" w:rsidR="00A43334" w:rsidRPr="003D3B6B" w:rsidRDefault="00A43334" w:rsidP="00A43334">
            <w:pPr>
              <w:pStyle w:val="ACLargeLogo"/>
            </w:pPr>
          </w:p>
        </w:tc>
        <w:tc>
          <w:tcPr>
            <w:tcW w:w="3112" w:type="dxa"/>
            <w:shd w:val="clear" w:color="auto" w:fill="auto"/>
          </w:tcPr>
          <w:p w14:paraId="7608B270" w14:textId="106474FE" w:rsidR="00A43334" w:rsidRPr="003D3B6B" w:rsidRDefault="00A43334" w:rsidP="00A43334">
            <w:pPr>
              <w:pStyle w:val="AEDistrNormal"/>
            </w:pPr>
            <w:proofErr w:type="spellStart"/>
            <w:r>
              <w:t>Distr</w:t>
            </w:r>
            <w:proofErr w:type="spellEnd"/>
            <w:r>
              <w:t>.</w:t>
            </w:r>
            <w:r w:rsidR="003A0464">
              <w:t> </w:t>
            </w:r>
            <w:r>
              <w:t xml:space="preserve">: </w:t>
            </w:r>
            <w:r w:rsidR="003D3A26">
              <w:t>générale</w:t>
            </w:r>
          </w:p>
          <w:p w14:paraId="446A838B" w14:textId="4F7DAE33" w:rsidR="00A43334" w:rsidRPr="003D3B6B" w:rsidRDefault="00DE2B40" w:rsidP="003A0464">
            <w:pPr>
              <w:pStyle w:val="AEDistrNormal"/>
            </w:pPr>
            <w:bookmarkStart w:id="2" w:name="CBDDistributionDate"/>
            <w:r>
              <w:t>25 octobre 2024</w:t>
            </w:r>
            <w:bookmarkStart w:id="3" w:name="CBDDistributionLanguage"/>
            <w:bookmarkEnd w:id="2"/>
            <w:r w:rsidR="003A0464">
              <w:br/>
              <w:t>Français</w:t>
            </w:r>
            <w:r w:rsidR="003A0464">
              <w:br/>
            </w:r>
            <w:r w:rsidR="00A43334">
              <w:t xml:space="preserve">Original : </w:t>
            </w:r>
            <w:r w:rsidR="003A0464">
              <w:t>a</w:t>
            </w:r>
            <w:r w:rsidR="00A43334">
              <w:t>nglais</w:t>
            </w:r>
            <w:bookmarkEnd w:id="3"/>
          </w:p>
          <w:p w14:paraId="45454E40" w14:textId="77777777" w:rsidR="00A43334" w:rsidRPr="003D3B6B" w:rsidRDefault="00A43334" w:rsidP="00A43334">
            <w:pPr>
              <w:pStyle w:val="AEDistrNormal6pt"/>
            </w:pPr>
          </w:p>
        </w:tc>
      </w:tr>
    </w:tbl>
    <w:p w14:paraId="094DB464" w14:textId="77777777" w:rsidR="00A43334" w:rsidRPr="003D3B6B"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3D3B6B" w14:paraId="6E7D2C1C" w14:textId="77777777" w:rsidTr="00A43334">
        <w:trPr>
          <w:trHeight w:val="57"/>
        </w:trPr>
        <w:tc>
          <w:tcPr>
            <w:tcW w:w="5244" w:type="dxa"/>
            <w:shd w:val="clear" w:color="auto" w:fill="auto"/>
          </w:tcPr>
          <w:p w14:paraId="050E0E6A" w14:textId="77777777" w:rsidR="00A43334" w:rsidRPr="003D3B6B" w:rsidRDefault="00A43334" w:rsidP="00A43334">
            <w:pPr>
              <w:pStyle w:val="AFCorNot12Bold"/>
            </w:pPr>
            <w:r>
              <w:t>Conférence des Parties à la Convention sur la diversité biologique siégeant en tant que réunion des Parties au Protocole de Cartagena sur la prévention des risques biotechnologiques</w:t>
            </w:r>
          </w:p>
          <w:p w14:paraId="074BA0D3" w14:textId="19BF74E9" w:rsidR="00A43334" w:rsidRPr="003D3B6B" w:rsidRDefault="00A43334" w:rsidP="00A43334">
            <w:pPr>
              <w:pStyle w:val="AFCorNotBold"/>
            </w:pPr>
            <w:bookmarkStart w:id="4" w:name="CBDMeetingName2"/>
            <w:r>
              <w:t>Onzième réunion</w:t>
            </w:r>
            <w:bookmarkEnd w:id="4"/>
            <w:r>
              <w:t xml:space="preserve"> </w:t>
            </w:r>
          </w:p>
          <w:p w14:paraId="7B65677C" w14:textId="580AC09D" w:rsidR="00A43334" w:rsidRPr="003D3B6B" w:rsidRDefault="00A43334" w:rsidP="00A43334">
            <w:pPr>
              <w:pStyle w:val="AFCorNotNormal"/>
            </w:pPr>
            <w:bookmarkStart w:id="5" w:name="CBDMeetingVenueDate"/>
            <w:r>
              <w:t>Cali (Colombie), 21</w:t>
            </w:r>
            <w:r w:rsidR="003A0464">
              <w:t> </w:t>
            </w:r>
            <w:r>
              <w:t>octobre–1</w:t>
            </w:r>
            <w:r>
              <w:rPr>
                <w:vertAlign w:val="superscript"/>
              </w:rPr>
              <w:t>er</w:t>
            </w:r>
            <w:r w:rsidR="003A0464">
              <w:rPr>
                <w:vertAlign w:val="superscript"/>
              </w:rPr>
              <w:t> </w:t>
            </w:r>
            <w:r>
              <w:t>novembre 2024</w:t>
            </w:r>
            <w:bookmarkEnd w:id="5"/>
          </w:p>
          <w:p w14:paraId="7C400005" w14:textId="7D1C0FC3" w:rsidR="00A43334" w:rsidRPr="003D3B6B" w:rsidRDefault="00B161EB" w:rsidP="00A43334">
            <w:pPr>
              <w:pStyle w:val="AFCorNotNormal"/>
            </w:pPr>
            <w:bookmarkStart w:id="6" w:name="CBDMeetingAgendaItem"/>
            <w:r>
              <w:t>Point</w:t>
            </w:r>
            <w:r w:rsidR="003A0464">
              <w:t> </w:t>
            </w:r>
            <w:r>
              <w:t>8 de l’ordre du jour</w:t>
            </w:r>
            <w:bookmarkEnd w:id="6"/>
          </w:p>
          <w:p w14:paraId="21E984D8" w14:textId="341609D2" w:rsidR="00A43334" w:rsidRPr="003D3B6B" w:rsidRDefault="005E45D8" w:rsidP="005E45D8">
            <w:pPr>
              <w:pStyle w:val="AFCorNotBold"/>
              <w:jc w:val="left"/>
            </w:pPr>
            <w:bookmarkStart w:id="7" w:name="CBDMeetingAgendaTitle"/>
            <w:r>
              <w:t>Fonctionnement et activités du Centre d’échange pour la prévention des risques biotechnologiques</w:t>
            </w:r>
            <w:bookmarkEnd w:id="7"/>
          </w:p>
          <w:p w14:paraId="3E4DC94F" w14:textId="5F1A338A" w:rsidR="00C60B91" w:rsidRPr="003D3B6B" w:rsidRDefault="00C60B91" w:rsidP="00C60B91">
            <w:pPr>
              <w:pStyle w:val="AFCorNotNormal"/>
            </w:pPr>
          </w:p>
        </w:tc>
        <w:tc>
          <w:tcPr>
            <w:tcW w:w="5238" w:type="dxa"/>
            <w:shd w:val="clear" w:color="auto" w:fill="auto"/>
          </w:tcPr>
          <w:p w14:paraId="4930C187" w14:textId="77777777" w:rsidR="00A43334" w:rsidRPr="003D3B6B" w:rsidRDefault="00A43334" w:rsidP="00A43334">
            <w:pPr>
              <w:jc w:val="left"/>
            </w:pPr>
          </w:p>
        </w:tc>
      </w:tr>
    </w:tbl>
    <w:p w14:paraId="531226BB" w14:textId="2F20D7FE" w:rsidR="00A96B21" w:rsidRPr="003A0464" w:rsidRDefault="00A10C8F" w:rsidP="00A43334">
      <w:pPr>
        <w:pStyle w:val="CBDTitle"/>
      </w:pPr>
      <w:sdt>
        <w:sdtPr>
          <w:rPr>
            <w:szCs w:val="28"/>
          </w:rPr>
          <w:alias w:val="Titr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EndPr/>
        <w:sdtContent>
          <w:r w:rsidR="00825AD0">
            <w:rPr>
              <w:szCs w:val="28"/>
            </w:rPr>
            <w:t>Décision adoptée par la Conférence des Parties à la Convention sur la diversité biologique</w:t>
          </w:r>
          <w:r w:rsidR="003A0464" w:rsidRPr="003A0464">
            <w:rPr>
              <w:szCs w:val="28"/>
            </w:rPr>
            <w:t xml:space="preserve"> </w:t>
          </w:r>
          <w:r w:rsidR="00825AD0">
            <w:rPr>
              <w:szCs w:val="28"/>
            </w:rPr>
            <w:t>siégeant en tant que réunion des Parties au Protocole de Cartagena sur la prévention des risques biotechnologiques le 25 octobre 2024</w:t>
          </w:r>
        </w:sdtContent>
      </w:sdt>
    </w:p>
    <w:p w14:paraId="7A64B7CF" w14:textId="5ED28C3C" w:rsidR="00A96B21" w:rsidRPr="003D3B6B" w:rsidRDefault="00034313" w:rsidP="00034313">
      <w:pPr>
        <w:pStyle w:val="CBDSubTitle"/>
        <w:tabs>
          <w:tab w:val="clear" w:pos="2835"/>
          <w:tab w:val="left" w:pos="1701"/>
        </w:tabs>
      </w:pPr>
      <w:r>
        <w:t>CP-11/3.</w:t>
      </w:r>
      <w:r>
        <w:tab/>
        <w:t>Fonctionnement et activités</w:t>
      </w:r>
      <w:r w:rsidR="00B161EB">
        <w:t xml:space="preserve"> </w:t>
      </w:r>
      <w:r>
        <w:t>du Centre d’échange pour la prévention des risques biotechnologiques</w:t>
      </w:r>
    </w:p>
    <w:p w14:paraId="6365B4A3" w14:textId="22674F7B" w:rsidR="00C000FB" w:rsidRPr="006001A3" w:rsidRDefault="00C000FB" w:rsidP="00C000FB">
      <w:pPr>
        <w:pStyle w:val="Para10"/>
        <w:ind w:left="567" w:firstLine="567"/>
        <w:rPr>
          <w:rStyle w:val="None"/>
          <w:i/>
          <w:iCs/>
          <w:snapToGrid/>
          <w:szCs w:val="22"/>
        </w:rPr>
      </w:pPr>
      <w:r>
        <w:rPr>
          <w:rStyle w:val="None"/>
          <w:i/>
          <w:iCs/>
          <w:szCs w:val="22"/>
        </w:rPr>
        <w:t>La Conférence des Parties siégeant en tant que réunion des Parties au Protocole de Cartagena,</w:t>
      </w:r>
    </w:p>
    <w:p w14:paraId="09CA321D" w14:textId="3FEDA79B" w:rsidR="00504D8F" w:rsidRPr="003D3B6B" w:rsidRDefault="00C000FB" w:rsidP="00504D8F">
      <w:pPr>
        <w:pStyle w:val="Para1"/>
        <w:ind w:firstLine="567"/>
        <w:rPr>
          <w:rStyle w:val="None"/>
        </w:rPr>
      </w:pPr>
      <w:r>
        <w:rPr>
          <w:rStyle w:val="None"/>
        </w:rPr>
        <w:t>1.</w:t>
      </w:r>
      <w:r>
        <w:rPr>
          <w:rStyle w:val="None"/>
          <w:i/>
          <w:iCs/>
        </w:rPr>
        <w:tab/>
      </w:r>
      <w:r w:rsidRPr="003A0464">
        <w:rPr>
          <w:rStyle w:val="None"/>
          <w:i/>
          <w:iCs/>
        </w:rPr>
        <w:t>Accueille avec satisfaction</w:t>
      </w:r>
      <w:r>
        <w:rPr>
          <w:rStyle w:val="None"/>
        </w:rPr>
        <w:t xml:space="preserve"> les améliorations apportées au portail central du Centre d’échange pour la prévention des risques biotechnologiques conformément aux modalités de fonctionnement conjointes pour le mécanisme du centre d’échange de la Convention sur la diversité biologique</w:t>
      </w:r>
      <w:r w:rsidRPr="003D3B6B">
        <w:rPr>
          <w:rStyle w:val="FootnoteReference"/>
        </w:rPr>
        <w:footnoteReference w:id="1"/>
      </w:r>
      <w:r>
        <w:rPr>
          <w:rStyle w:val="None"/>
        </w:rPr>
        <w:t>, le Centre d’échange pour la prévention des risques biotechnologiques et le Centre d’échange pour l’accès et le partage des avantages</w:t>
      </w:r>
      <w:r w:rsidRPr="003D3B6B">
        <w:rPr>
          <w:rStyle w:val="FootnoteReference"/>
        </w:rPr>
        <w:footnoteReference w:id="2"/>
      </w:r>
      <w:r>
        <w:rPr>
          <w:rStyle w:val="None"/>
        </w:rPr>
        <w:t>, telles qu’approuvées dans la décision </w:t>
      </w:r>
      <w:r>
        <w:fldChar w:fldCharType="begin"/>
      </w:r>
      <w:r>
        <w:instrText>HYPERLINK "https://www.cbd.int/doc/decisions/cp-mop-09/cp-mop-09-dec-02-fr.pdf"</w:instrText>
      </w:r>
      <w:r>
        <w:fldChar w:fldCharType="separate"/>
      </w:r>
      <w:r w:rsidRPr="007A32CA">
        <w:rPr>
          <w:rStyle w:val="Hyperlink"/>
        </w:rPr>
        <w:t>CP</w:t>
      </w:r>
      <w:ins w:id="8" w:author="Mariko Nishi" w:date="2025-02-06T08:49:00Z" w16du:dateUtc="2025-02-06T13:49:00Z">
        <w:r w:rsidR="00A10C8F">
          <w:rPr>
            <w:rStyle w:val="Hyperlink"/>
          </w:rPr>
          <w:t>-</w:t>
        </w:r>
      </w:ins>
      <w:r w:rsidRPr="007A32CA">
        <w:rPr>
          <w:rStyle w:val="Hyperlink"/>
        </w:rPr>
        <w:t>9/2</w:t>
      </w:r>
      <w:r>
        <w:fldChar w:fldCharType="end"/>
      </w:r>
      <w:r>
        <w:rPr>
          <w:rStyle w:val="None"/>
        </w:rPr>
        <w:t xml:space="preserve"> du 28 novembre 2018</w:t>
      </w:r>
      <w:r w:rsidR="003A0464">
        <w:rPr>
          <w:rStyle w:val="None"/>
        </w:rPr>
        <w:t> </w:t>
      </w:r>
      <w:r>
        <w:rPr>
          <w:rStyle w:val="None"/>
        </w:rPr>
        <w:t>;</w:t>
      </w:r>
    </w:p>
    <w:p w14:paraId="19CAB58D" w14:textId="26462196" w:rsidR="00504D8F" w:rsidRPr="006001A3" w:rsidRDefault="00006FA3" w:rsidP="006001A3">
      <w:pPr>
        <w:spacing w:before="120" w:after="120"/>
        <w:ind w:left="567" w:firstLine="567"/>
        <w:rPr>
          <w:rStyle w:val="None"/>
          <w:b/>
          <w:u w:val="single"/>
        </w:rPr>
      </w:pPr>
      <w:r>
        <w:rPr>
          <w:rStyle w:val="None"/>
        </w:rPr>
        <w:t>2.</w:t>
      </w:r>
      <w:r>
        <w:rPr>
          <w:rStyle w:val="None"/>
        </w:rPr>
        <w:tab/>
      </w:r>
      <w:r>
        <w:rPr>
          <w:i/>
          <w:iCs/>
        </w:rPr>
        <w:t>Prend note</w:t>
      </w:r>
      <w:r>
        <w:rPr>
          <w:bCs/>
          <w:i/>
        </w:rPr>
        <w:t xml:space="preserve"> </w:t>
      </w:r>
      <w:r>
        <w:t>des travaux du Comité consultatif informel sur le Centre d’échange pour la prévention des risques biotechnologiques</w:t>
      </w:r>
      <w:r w:rsidR="003A0464">
        <w:t> </w:t>
      </w:r>
      <w:r>
        <w:t>;</w:t>
      </w:r>
    </w:p>
    <w:p w14:paraId="70A7F54E" w14:textId="2A792273" w:rsidR="00C000FB" w:rsidRPr="003D3B6B" w:rsidRDefault="00386452" w:rsidP="00504D8F">
      <w:pPr>
        <w:pStyle w:val="Para1"/>
        <w:ind w:firstLine="567"/>
      </w:pPr>
      <w:r>
        <w:t>3.</w:t>
      </w:r>
      <w:r>
        <w:rPr>
          <w:i/>
          <w:iCs/>
        </w:rPr>
        <w:tab/>
        <w:t>Demande instamment</w:t>
      </w:r>
      <w:r>
        <w:t xml:space="preserve"> aux Parties de rendre systématiquement disponibles toutes les informations requises dans le Centre d’échange pour la prévention des risques biotechnologiques, y</w:t>
      </w:r>
      <w:r w:rsidR="007A32CA">
        <w:t> </w:t>
      </w:r>
      <w:r>
        <w:t>compris les mesures juridiques pour la mise en œuvre du Protocole de Cartagena sur la prévention des risques biotechnologiques</w:t>
      </w:r>
      <w:r w:rsidR="00C000FB" w:rsidRPr="003D3B6B">
        <w:rPr>
          <w:rStyle w:val="FootnoteReference"/>
        </w:rPr>
        <w:footnoteReference w:id="3"/>
      </w:r>
      <w:r>
        <w:t xml:space="preserve">, les décisions concernant l’importation ou la libération d’organismes vivants modifiés et les cas de mouvements transfrontaliers non intentionnels ou illicites, en temps </w:t>
      </w:r>
      <w:r>
        <w:lastRenderedPageBreak/>
        <w:t>opportun, et conformément aux obligations contractées en vertu du Protocole et des procédures et mécanismes établis dans la décision</w:t>
      </w:r>
      <w:r w:rsidR="003A0464">
        <w:t> </w:t>
      </w:r>
      <w:hyperlink r:id="rId14" w:history="1">
        <w:r w:rsidRPr="00CA2725">
          <w:rPr>
            <w:rStyle w:val="Hyperlink"/>
          </w:rPr>
          <w:t>BS-I/3</w:t>
        </w:r>
      </w:hyperlink>
      <w:r>
        <w:t>, du 27 février 2004</w:t>
      </w:r>
      <w:r w:rsidR="003A0464">
        <w:t> </w:t>
      </w:r>
      <w:r>
        <w:t>;</w:t>
      </w:r>
    </w:p>
    <w:p w14:paraId="767AA46C" w14:textId="689C2D89" w:rsidR="00C000FB" w:rsidRPr="003D3B6B" w:rsidRDefault="00386452" w:rsidP="00C000FB">
      <w:pPr>
        <w:pStyle w:val="Para1"/>
        <w:ind w:firstLine="567"/>
      </w:pPr>
      <w:r>
        <w:t>4.</w:t>
      </w:r>
      <w:r>
        <w:rPr>
          <w:i/>
          <w:iCs/>
        </w:rPr>
        <w:tab/>
        <w:t>Demande</w:t>
      </w:r>
      <w:r>
        <w:t xml:space="preserve"> aux Parties de vérifier l’exactitude de leurs dossiers nationaux publiés dans le Centre d’échange pour la prévention des risques biotechnologiques, y compris en vérifiant que les informations mises à disposition dans le Centre d’échange sont à jour et complètes et que les documents contenant les informations sont correctement téléchargés ou, dans les cas où des liens vers les documents sont fournis, que les liens fonctionnent, notant que le Comité chargé du respect des obligations au titre du Protocole de Cartagena examinera les informations sur le Centre d’échange pour la prévention des risques biotechnologiques lors de sa vingtième réunion, conformément aux obligations contractées en vertu du Protocole et des procédures et mécanismes établis dans la décision</w:t>
      </w:r>
      <w:r w:rsidR="003A4FEF">
        <w:t> </w:t>
      </w:r>
      <w:hyperlink r:id="rId15" w:history="1">
        <w:r w:rsidRPr="003A4FEF">
          <w:rPr>
            <w:rStyle w:val="Hyperlink"/>
          </w:rPr>
          <w:t>BS-I/3</w:t>
        </w:r>
      </w:hyperlink>
      <w:r w:rsidR="003A0464">
        <w:t> </w:t>
      </w:r>
      <w:r>
        <w:t>;</w:t>
      </w:r>
    </w:p>
    <w:p w14:paraId="5A02C36F" w14:textId="1A43C29A" w:rsidR="00C000FB" w:rsidRPr="003D3B6B" w:rsidRDefault="00386452" w:rsidP="00C000FB">
      <w:pPr>
        <w:pStyle w:val="Para1"/>
        <w:ind w:firstLine="567"/>
        <w:rPr>
          <w:rStyle w:val="None"/>
          <w:rFonts w:asciiTheme="majorBidi" w:hAnsiTheme="majorBidi" w:cstheme="majorBidi"/>
        </w:rPr>
      </w:pPr>
      <w:r>
        <w:t>5.</w:t>
      </w:r>
      <w:r>
        <w:tab/>
      </w:r>
      <w:r>
        <w:rPr>
          <w:i/>
          <w:iCs/>
        </w:rPr>
        <w:t>Invite</w:t>
      </w:r>
      <w:r>
        <w:t xml:space="preserve"> les Parties, les autres gouvernements et les organisations concernées à soumettre des informations scientifiques pour améliorer la qualité des informations publiées dans le Centre d’échange pour la prévention des risques biotechnologiques</w:t>
      </w:r>
      <w:r w:rsidR="003A0464">
        <w:t> </w:t>
      </w:r>
      <w:r>
        <w:t>;</w:t>
      </w:r>
    </w:p>
    <w:p w14:paraId="3710716F" w14:textId="03AEA382" w:rsidR="00C000FB" w:rsidRPr="003D3B6B" w:rsidDel="00EF45A3" w:rsidRDefault="00386452" w:rsidP="00C000FB">
      <w:pPr>
        <w:pStyle w:val="Para1"/>
        <w:ind w:firstLine="567"/>
        <w:rPr>
          <w:rStyle w:val="None"/>
        </w:rPr>
      </w:pPr>
      <w:r>
        <w:rPr>
          <w:rStyle w:val="None"/>
        </w:rPr>
        <w:t>6.</w:t>
      </w:r>
      <w:r>
        <w:rPr>
          <w:rStyle w:val="None"/>
          <w:i/>
          <w:iCs/>
        </w:rPr>
        <w:tab/>
        <w:t>Exhorte</w:t>
      </w:r>
      <w:r>
        <w:rPr>
          <w:rStyle w:val="None"/>
        </w:rPr>
        <w:t xml:space="preserve"> les Parties à</w:t>
      </w:r>
      <w:r>
        <w:t xml:space="preserve"> commencer la préparation de leurs cinquièmes rapports nationaux sur la mise en œuvre du Protocole de Cartagena et à en assurer la publication en temps voulu dans le Centre d’échange pour la prévention des risques biotechnologiques</w:t>
      </w:r>
      <w:r w:rsidR="003A0464">
        <w:t> </w:t>
      </w:r>
      <w:r>
        <w:t>;</w:t>
      </w:r>
    </w:p>
    <w:p w14:paraId="0CDC8FAF" w14:textId="53A8A724" w:rsidR="00C000FB" w:rsidRPr="003D3B6B" w:rsidRDefault="00386452" w:rsidP="00C000FB">
      <w:pPr>
        <w:pStyle w:val="Para1"/>
        <w:ind w:firstLine="567"/>
        <w:rPr>
          <w:rStyle w:val="None"/>
        </w:rPr>
      </w:pPr>
      <w:r>
        <w:rPr>
          <w:rStyle w:val="None"/>
        </w:rPr>
        <w:t>7.</w:t>
      </w:r>
      <w:r>
        <w:rPr>
          <w:rStyle w:val="None"/>
          <w:i/>
          <w:iCs/>
        </w:rPr>
        <w:tab/>
        <w:t>Se félicite</w:t>
      </w:r>
      <w:r>
        <w:rPr>
          <w:rStyle w:val="None"/>
        </w:rPr>
        <w:t xml:space="preserve"> de la mise en œuvre réussie</w:t>
      </w:r>
      <w:r>
        <w:t xml:space="preserve"> du projet du Programme des Nations Unies pour l’environnement et du Fonds pour l’environnement mondial (PNUE/FEM) visant le renforcement durable des capacités pour une participation effective au Centre d’échange pour la prévention des risques biotechnologiques, et exhorte les pays Parties donateurs potentiels, les autres gouvernements et les organismes de financement à fournir des fonds pour poursuivre le projet ainsi que d’autres projets de renforcement des capacités liés au Centre d’échange pour la prévention des risques biotechnologiques et pour soutenir le réseau de conseillers régionaux</w:t>
      </w:r>
      <w:r w:rsidR="003A0464">
        <w:t> </w:t>
      </w:r>
      <w:r>
        <w:t>;</w:t>
      </w:r>
    </w:p>
    <w:p w14:paraId="0480F6AF" w14:textId="3551B6F3" w:rsidR="00C000FB" w:rsidRPr="003D3B6B" w:rsidRDefault="00386452" w:rsidP="00C000FB">
      <w:pPr>
        <w:pStyle w:val="Para1"/>
        <w:ind w:firstLine="567"/>
        <w:rPr>
          <w:rStyle w:val="None"/>
        </w:rPr>
      </w:pPr>
      <w:r>
        <w:t>8.</w:t>
      </w:r>
      <w:r>
        <w:rPr>
          <w:i/>
          <w:iCs/>
        </w:rPr>
        <w:tab/>
        <w:t>Convie</w:t>
      </w:r>
      <w:r>
        <w:t xml:space="preserve"> le Fonds pour l’environnement mondial, et invite les autres fonds concernés, à continuer de mettre à disposition des fonds en soutien aux activités liées au Centre d’échange pour la prévention des risques biotechnologiques et aux sites Web nationaux sur la prévention des risques biotechnologiques</w:t>
      </w:r>
      <w:r w:rsidR="003A0464">
        <w:t> </w:t>
      </w:r>
      <w:r>
        <w:t>;</w:t>
      </w:r>
    </w:p>
    <w:p w14:paraId="62843D56" w14:textId="5C7117CF" w:rsidR="00C000FB" w:rsidRPr="003D3B6B" w:rsidRDefault="00386452" w:rsidP="00C000FB">
      <w:pPr>
        <w:pStyle w:val="Para1"/>
        <w:ind w:firstLine="567"/>
        <w:rPr>
          <w:rStyle w:val="None"/>
        </w:rPr>
      </w:pPr>
      <w:r>
        <w:rPr>
          <w:rStyle w:val="None"/>
        </w:rPr>
        <w:t>9.</w:t>
      </w:r>
      <w:r>
        <w:rPr>
          <w:rStyle w:val="None"/>
          <w:i/>
          <w:iCs/>
        </w:rPr>
        <w:tab/>
        <w:t>Accueille</w:t>
      </w:r>
      <w:r>
        <w:rPr>
          <w:rStyle w:val="None"/>
        </w:rPr>
        <w:t xml:space="preserve"> favorablement les activités de collaboration entre le </w:t>
      </w:r>
      <w:r w:rsidR="00EC64AE">
        <w:rPr>
          <w:rStyle w:val="None"/>
        </w:rPr>
        <w:t>s</w:t>
      </w:r>
      <w:r>
        <w:rPr>
          <w:rStyle w:val="None"/>
        </w:rPr>
        <w:t xml:space="preserve">ecrétariat de la Convention et les organisations relatives à la prévention des risques biotechnologiques et les liens entre le </w:t>
      </w:r>
      <w:r>
        <w:t>Centre d</w:t>
      </w:r>
      <w:r w:rsidR="003A0464">
        <w:t>’</w:t>
      </w:r>
      <w:r>
        <w:t>échange pour la prévention des risques biotechnologiques</w:t>
      </w:r>
      <w:r>
        <w:rPr>
          <w:rStyle w:val="None"/>
        </w:rPr>
        <w:t xml:space="preserve"> et d’autres bases de données</w:t>
      </w:r>
      <w:r w:rsidR="003A0464">
        <w:rPr>
          <w:rStyle w:val="None"/>
        </w:rPr>
        <w:t> </w:t>
      </w:r>
      <w:r>
        <w:t>;</w:t>
      </w:r>
    </w:p>
    <w:p w14:paraId="0631FB11" w14:textId="094B5B92" w:rsidR="00C000FB" w:rsidRPr="003D3B6B" w:rsidRDefault="00386452" w:rsidP="00C000FB">
      <w:pPr>
        <w:pStyle w:val="Para1"/>
        <w:ind w:firstLine="567"/>
      </w:pPr>
      <w:r>
        <w:t>10.</w:t>
      </w:r>
      <w:r>
        <w:rPr>
          <w:i/>
          <w:iCs/>
        </w:rPr>
        <w:tab/>
        <w:t>Prie</w:t>
      </w:r>
      <w:r>
        <w:t xml:space="preserve"> la Secrétaire exécutive</w:t>
      </w:r>
      <w:r w:rsidR="003A0464">
        <w:t> </w:t>
      </w:r>
      <w:r>
        <w:t>:</w:t>
      </w:r>
    </w:p>
    <w:p w14:paraId="46796117" w14:textId="6B4B7FEA" w:rsidR="00C000FB" w:rsidRPr="003D3B6B" w:rsidRDefault="00C000FB" w:rsidP="00C000FB">
      <w:pPr>
        <w:pStyle w:val="Para1"/>
        <w:ind w:firstLine="567"/>
      </w:pPr>
      <w:r>
        <w:t>a)</w:t>
      </w:r>
      <w:r>
        <w:tab/>
        <w:t>De continuer à maintenir le Centre d’échange pour la prévention des risques biotechnologiques et d’apporter les améliorations nécessaires, y compris celles recommandées par le Comité consultatif informel et celles demandées par la Conférence des Parties siégeant en tant que réunion des Parties au Protocole de Cartagena, et aux fonctionnalités de diverses parties de la plateforme, afin d’éviter de créer de nouvelles pages thématiques</w:t>
      </w:r>
      <w:r w:rsidR="003A0464">
        <w:t> </w:t>
      </w:r>
      <w:r>
        <w:t>;</w:t>
      </w:r>
    </w:p>
    <w:p w14:paraId="398E85C0" w14:textId="2CBDB8FB" w:rsidR="00C000FB" w:rsidRPr="003D3B6B" w:rsidRDefault="00C000FB" w:rsidP="00C000FB">
      <w:pPr>
        <w:pStyle w:val="Para1"/>
        <w:ind w:firstLine="567"/>
      </w:pPr>
      <w:r>
        <w:t>b)</w:t>
      </w:r>
      <w:r>
        <w:tab/>
        <w:t xml:space="preserve">De poursuivre la traduction des pages du Centre d’échange pour la prévention des risques biotechnologiques, y compris des nouvelles fonctionnalités et </w:t>
      </w:r>
      <w:r w:rsidR="00722C8A">
        <w:t xml:space="preserve">des nouveaux </w:t>
      </w:r>
      <w:r>
        <w:t>contenus, au fur et à mesure de leur développement, pour garantir la disponibilité de la plateforme dans les six langues officielles des Nations Unies</w:t>
      </w:r>
      <w:r w:rsidR="003A0464">
        <w:t> </w:t>
      </w:r>
      <w:r>
        <w:t xml:space="preserve">; </w:t>
      </w:r>
    </w:p>
    <w:p w14:paraId="2BADDAC9" w14:textId="0EBDDC22" w:rsidR="00C000FB" w:rsidRPr="003D3B6B" w:rsidRDefault="00C000FB" w:rsidP="00C000FB">
      <w:pPr>
        <w:pStyle w:val="Para1"/>
        <w:ind w:firstLine="567"/>
      </w:pPr>
      <w:r>
        <w:t>c)</w:t>
      </w:r>
      <w:r>
        <w:tab/>
        <w:t xml:space="preserve">De développer un modèle de site Web national personnalisé sur la prévention des risques biotechnologiques en utilisant l’outil </w:t>
      </w:r>
      <w:proofErr w:type="spellStart"/>
      <w:r>
        <w:t>Bioland</w:t>
      </w:r>
      <w:proofErr w:type="spellEnd"/>
      <w:r>
        <w:t xml:space="preserve"> et de le mettre à la disposition des Parties souhaitant créer un site Web national sur la prévention des risques biotechnologiques avec des liens vers le Centre d’échange pour la prévention des risques biotechnologiques</w:t>
      </w:r>
      <w:r w:rsidR="003A0464">
        <w:t> </w:t>
      </w:r>
      <w:r>
        <w:t>;</w:t>
      </w:r>
    </w:p>
    <w:p w14:paraId="47AF2829" w14:textId="540C5982" w:rsidR="00C000FB" w:rsidRPr="003D3B6B" w:rsidRDefault="00C000FB" w:rsidP="00C000FB">
      <w:pPr>
        <w:pStyle w:val="Para1"/>
        <w:ind w:firstLine="567"/>
      </w:pPr>
      <w:r>
        <w:lastRenderedPageBreak/>
        <w:t>d)</w:t>
      </w:r>
      <w:r>
        <w:tab/>
        <w:t>De continuer à élaborer du matériel de renforcement des capacités et à impartir des formations sur les nouvelles fonctionnalités du Centre d’échange pour la prévention des risques biotechnologiques</w:t>
      </w:r>
      <w:r w:rsidR="003A0464">
        <w:t> </w:t>
      </w:r>
      <w:r>
        <w:t xml:space="preserve">; </w:t>
      </w:r>
    </w:p>
    <w:p w14:paraId="25A49040" w14:textId="358DEEA3" w:rsidR="00C000FB" w:rsidRPr="003D3B6B" w:rsidRDefault="00C000FB" w:rsidP="00C000FB">
      <w:pPr>
        <w:pStyle w:val="CBDNormalNoNumber"/>
        <w:tabs>
          <w:tab w:val="left" w:pos="1701"/>
        </w:tabs>
        <w:ind w:left="567" w:firstLine="567"/>
      </w:pPr>
      <w:r>
        <w:t>e)</w:t>
      </w:r>
      <w:r>
        <w:tab/>
        <w:t>De continuer à collaborer avec d’autres bases de données et organisations relatives à la prévention des risques biotechnologiques.</w:t>
      </w:r>
    </w:p>
    <w:p w14:paraId="10991BF3" w14:textId="3B824E07" w:rsidR="002B559C" w:rsidRPr="003D3B6B" w:rsidRDefault="00ED3849" w:rsidP="00B161EB">
      <w:pPr>
        <w:pStyle w:val="Para1"/>
        <w:tabs>
          <w:tab w:val="clear" w:pos="567"/>
        </w:tabs>
        <w:ind w:left="0"/>
        <w:jc w:val="center"/>
      </w:pPr>
      <w:r>
        <w:t>__________</w:t>
      </w:r>
    </w:p>
    <w:sectPr w:rsidR="002B559C" w:rsidRPr="003D3B6B" w:rsidSect="00C60B91">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A8E68" w14:textId="77777777" w:rsidR="001A38AC" w:rsidRPr="00A43334" w:rsidRDefault="001A38AC" w:rsidP="00A96B21">
      <w:r w:rsidRPr="00A43334">
        <w:separator/>
      </w:r>
    </w:p>
  </w:endnote>
  <w:endnote w:type="continuationSeparator" w:id="0">
    <w:p w14:paraId="5A1C0A8D" w14:textId="77777777" w:rsidR="001A38AC" w:rsidRPr="00A43334" w:rsidRDefault="001A38AC"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Footer"/>
    </w:pPr>
    <w:r>
      <w:fldChar w:fldCharType="begin"/>
    </w:r>
    <w:r>
      <w:instrText xml:space="preserve"> PAGE </w:instrText>
    </w:r>
    <w:r>
      <w:fldChar w:fldCharType="separate"/>
    </w:r>
    <w:r>
      <w:t>2</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Footer"/>
      <w:jc w:val="right"/>
    </w:pPr>
    <w:r>
      <w:fldChar w:fldCharType="begin"/>
    </w:r>
    <w:r>
      <w:instrText xml:space="preserve"> PAGE \* MERGEFORMAT </w:instrText>
    </w:r>
    <w:r>
      <w:fldChar w:fldCharType="separate"/>
    </w:r>
    <w: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9626" w14:textId="77777777" w:rsidR="001A38AC" w:rsidRPr="00A43334" w:rsidRDefault="001A38AC" w:rsidP="00A96B21">
      <w:r w:rsidRPr="00A43334">
        <w:separator/>
      </w:r>
    </w:p>
  </w:footnote>
  <w:footnote w:type="continuationSeparator" w:id="0">
    <w:p w14:paraId="0A6ADE2E" w14:textId="77777777" w:rsidR="001A38AC" w:rsidRPr="00A43334" w:rsidRDefault="001A38AC" w:rsidP="00A96B21">
      <w:r w:rsidRPr="00A43334">
        <w:continuationSeparator/>
      </w:r>
    </w:p>
  </w:footnote>
  <w:footnote w:id="1">
    <w:p w14:paraId="353EBB8C" w14:textId="0B0717B3" w:rsidR="00C000FB" w:rsidRPr="00A405E5" w:rsidRDefault="00C000FB" w:rsidP="00C000FB">
      <w:pPr>
        <w:pStyle w:val="FootnoteText"/>
      </w:pPr>
      <w:r>
        <w:rPr>
          <w:rStyle w:val="FootnoteReference"/>
        </w:rPr>
        <w:footnoteRef/>
      </w:r>
      <w:r>
        <w:t xml:space="preserve"> Nations Unies, </w:t>
      </w:r>
      <w:r>
        <w:rPr>
          <w:i/>
          <w:iCs/>
        </w:rPr>
        <w:t>Recueil des Traités</w:t>
      </w:r>
      <w:r>
        <w:t>, vol.</w:t>
      </w:r>
      <w:r w:rsidR="003A0464">
        <w:t> </w:t>
      </w:r>
      <w:r>
        <w:t>1760, n</w:t>
      </w:r>
      <w:r>
        <w:rPr>
          <w:vertAlign w:val="superscript"/>
        </w:rPr>
        <w:t>o</w:t>
      </w:r>
      <w:r w:rsidR="003A0464">
        <w:t> </w:t>
      </w:r>
      <w:r>
        <w:t>30619.</w:t>
      </w:r>
    </w:p>
  </w:footnote>
  <w:footnote w:id="2">
    <w:p w14:paraId="42ADAA99" w14:textId="77777777" w:rsidR="00C000FB" w:rsidRDefault="00C000FB" w:rsidP="00C000FB">
      <w:pPr>
        <w:pStyle w:val="FootnoteText"/>
      </w:pPr>
      <w:r>
        <w:rPr>
          <w:rStyle w:val="FootnoteReference"/>
        </w:rPr>
        <w:footnoteRef/>
      </w:r>
      <w:r>
        <w:t xml:space="preserve"> Décision 14/25, annexe.</w:t>
      </w:r>
    </w:p>
  </w:footnote>
  <w:footnote w:id="3">
    <w:p w14:paraId="1B768707" w14:textId="19F92ED9" w:rsidR="00C000FB" w:rsidRPr="00E46E6E" w:rsidRDefault="00C000FB" w:rsidP="00471484">
      <w:pPr>
        <w:pStyle w:val="FootnoteText"/>
      </w:pPr>
      <w:r>
        <w:rPr>
          <w:rStyle w:val="FootnoteReference"/>
        </w:rPr>
        <w:footnoteRef/>
      </w:r>
      <w:r>
        <w:t xml:space="preserve"> Nations Unies, </w:t>
      </w:r>
      <w:r>
        <w:rPr>
          <w:i/>
          <w:iCs/>
        </w:rPr>
        <w:t>Recueil des Traités</w:t>
      </w:r>
      <w:r>
        <w:t>, vol.</w:t>
      </w:r>
      <w:r w:rsidR="003A0464">
        <w:t> </w:t>
      </w:r>
      <w:r>
        <w:t>2226, n</w:t>
      </w:r>
      <w:r>
        <w:rPr>
          <w:vertAlign w:val="superscript"/>
        </w:rPr>
        <w:t>o</w:t>
      </w:r>
      <w:r w:rsidR="003A0464">
        <w:t> </w:t>
      </w:r>
      <w: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313027AC"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A10C8F">
      <w:rPr>
        <w:noProof/>
        <w:sz w:val="20"/>
        <w:szCs w:val="20"/>
      </w:rPr>
      <w:t>CBD/CP/MOP/DEC/11/3</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21588A8D" w:rsidR="002B559C" w:rsidRPr="009A5C30" w:rsidRDefault="009A5C30" w:rsidP="009A5C30">
    <w:pPr>
      <w:pStyle w:val="Header"/>
      <w:jc w:val="right"/>
    </w:pPr>
    <w:r>
      <w:rPr>
        <w:sz w:val="20"/>
        <w:szCs w:val="20"/>
      </w:rPr>
      <w:fldChar w:fldCharType="begin"/>
    </w:r>
    <w:r>
      <w:rPr>
        <w:sz w:val="20"/>
        <w:szCs w:val="20"/>
      </w:rPr>
      <w:instrText xml:space="preserve"> StyleRef AB_Symbol </w:instrText>
    </w:r>
    <w:r>
      <w:rPr>
        <w:sz w:val="20"/>
        <w:szCs w:val="20"/>
      </w:rPr>
      <w:fldChar w:fldCharType="separate"/>
    </w:r>
    <w:r w:rsidR="00A10C8F">
      <w:rPr>
        <w:noProof/>
        <w:sz w:val="20"/>
        <w:szCs w:val="20"/>
      </w:rPr>
      <w:t>CBD/CP/MOP/DEC/11/3</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13"/>
  </w:num>
  <w:num w:numId="2" w16cid:durableId="607395260">
    <w:abstractNumId w:val="9"/>
  </w:num>
  <w:num w:numId="3" w16cid:durableId="98110136">
    <w:abstractNumId w:val="7"/>
  </w:num>
  <w:num w:numId="4" w16cid:durableId="920676582">
    <w:abstractNumId w:val="6"/>
  </w:num>
  <w:num w:numId="5" w16cid:durableId="447286378">
    <w:abstractNumId w:val="5"/>
  </w:num>
  <w:num w:numId="6" w16cid:durableId="1532258362">
    <w:abstractNumId w:val="4"/>
  </w:num>
  <w:num w:numId="7" w16cid:durableId="960385107">
    <w:abstractNumId w:val="10"/>
  </w:num>
  <w:num w:numId="8" w16cid:durableId="893932166">
    <w:abstractNumId w:val="12"/>
  </w:num>
  <w:num w:numId="9" w16cid:durableId="323945383">
    <w:abstractNumId w:val="11"/>
  </w:num>
  <w:num w:numId="10" w16cid:durableId="470707761">
    <w:abstractNumId w:val="8"/>
  </w:num>
  <w:num w:numId="11" w16cid:durableId="1297567334">
    <w:abstractNumId w:val="3"/>
  </w:num>
  <w:num w:numId="12" w16cid:durableId="837617340">
    <w:abstractNumId w:val="2"/>
  </w:num>
  <w:num w:numId="13" w16cid:durableId="1407143929">
    <w:abstractNumId w:val="1"/>
  </w:num>
  <w:num w:numId="14" w16cid:durableId="1110860792">
    <w:abstractNumId w:val="0"/>
  </w:num>
  <w:num w:numId="15" w16cid:durableId="81063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ko Nishi">
    <w15:presenceInfo w15:providerId="AD" w15:userId="S::mariko.nishi@un.org::19cc0641-a1c0-4142-964f-0ded12057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06FA3"/>
    <w:rsid w:val="00034313"/>
    <w:rsid w:val="00040598"/>
    <w:rsid w:val="00057B6F"/>
    <w:rsid w:val="00061DEB"/>
    <w:rsid w:val="000656DD"/>
    <w:rsid w:val="000708D0"/>
    <w:rsid w:val="00077451"/>
    <w:rsid w:val="000F2F01"/>
    <w:rsid w:val="000F3EF9"/>
    <w:rsid w:val="00101CDE"/>
    <w:rsid w:val="001112EA"/>
    <w:rsid w:val="001203F8"/>
    <w:rsid w:val="00130F74"/>
    <w:rsid w:val="00132581"/>
    <w:rsid w:val="001328F9"/>
    <w:rsid w:val="001378F9"/>
    <w:rsid w:val="00166A3D"/>
    <w:rsid w:val="0017476C"/>
    <w:rsid w:val="00184909"/>
    <w:rsid w:val="00186ACC"/>
    <w:rsid w:val="00190740"/>
    <w:rsid w:val="0019756A"/>
    <w:rsid w:val="001A38AC"/>
    <w:rsid w:val="001D4911"/>
    <w:rsid w:val="001D7501"/>
    <w:rsid w:val="001E1EF2"/>
    <w:rsid w:val="001E79FD"/>
    <w:rsid w:val="00220992"/>
    <w:rsid w:val="00244C1E"/>
    <w:rsid w:val="00263602"/>
    <w:rsid w:val="00294508"/>
    <w:rsid w:val="002A0AF7"/>
    <w:rsid w:val="002B00CA"/>
    <w:rsid w:val="002B559C"/>
    <w:rsid w:val="002C5ADC"/>
    <w:rsid w:val="002F58FD"/>
    <w:rsid w:val="00303F0B"/>
    <w:rsid w:val="0030478D"/>
    <w:rsid w:val="00310608"/>
    <w:rsid w:val="00323F22"/>
    <w:rsid w:val="003476A9"/>
    <w:rsid w:val="00386452"/>
    <w:rsid w:val="00390CD5"/>
    <w:rsid w:val="003A0464"/>
    <w:rsid w:val="003A4FEF"/>
    <w:rsid w:val="003C6F10"/>
    <w:rsid w:val="003C7B68"/>
    <w:rsid w:val="003D3A26"/>
    <w:rsid w:val="003D3B6B"/>
    <w:rsid w:val="004107FF"/>
    <w:rsid w:val="004111BB"/>
    <w:rsid w:val="00441498"/>
    <w:rsid w:val="0044479B"/>
    <w:rsid w:val="004613DF"/>
    <w:rsid w:val="004701EE"/>
    <w:rsid w:val="00471484"/>
    <w:rsid w:val="004766AA"/>
    <w:rsid w:val="00480A8D"/>
    <w:rsid w:val="004815F7"/>
    <w:rsid w:val="004A2A2D"/>
    <w:rsid w:val="004C56E5"/>
    <w:rsid w:val="004C7F5E"/>
    <w:rsid w:val="004E010A"/>
    <w:rsid w:val="004E01C6"/>
    <w:rsid w:val="00504D8F"/>
    <w:rsid w:val="00504EF4"/>
    <w:rsid w:val="00517E73"/>
    <w:rsid w:val="0052327F"/>
    <w:rsid w:val="00537248"/>
    <w:rsid w:val="00551182"/>
    <w:rsid w:val="005761AB"/>
    <w:rsid w:val="0058131C"/>
    <w:rsid w:val="00585E9B"/>
    <w:rsid w:val="0059797A"/>
    <w:rsid w:val="005A206E"/>
    <w:rsid w:val="005C0058"/>
    <w:rsid w:val="005E2605"/>
    <w:rsid w:val="005E45D8"/>
    <w:rsid w:val="006001A3"/>
    <w:rsid w:val="006068D9"/>
    <w:rsid w:val="006179A0"/>
    <w:rsid w:val="00637844"/>
    <w:rsid w:val="00655546"/>
    <w:rsid w:val="00657ED6"/>
    <w:rsid w:val="00661D20"/>
    <w:rsid w:val="00667D43"/>
    <w:rsid w:val="00675DBB"/>
    <w:rsid w:val="006774A7"/>
    <w:rsid w:val="00686A3C"/>
    <w:rsid w:val="006B293D"/>
    <w:rsid w:val="006B4727"/>
    <w:rsid w:val="006C14D2"/>
    <w:rsid w:val="006E2573"/>
    <w:rsid w:val="006E615B"/>
    <w:rsid w:val="006F60BB"/>
    <w:rsid w:val="0071619B"/>
    <w:rsid w:val="007171F7"/>
    <w:rsid w:val="00722C8A"/>
    <w:rsid w:val="00730186"/>
    <w:rsid w:val="00733A3D"/>
    <w:rsid w:val="007350F6"/>
    <w:rsid w:val="00741A3C"/>
    <w:rsid w:val="00743F05"/>
    <w:rsid w:val="0074795F"/>
    <w:rsid w:val="00752EE8"/>
    <w:rsid w:val="00755E58"/>
    <w:rsid w:val="0076622F"/>
    <w:rsid w:val="007A32CA"/>
    <w:rsid w:val="007C77BC"/>
    <w:rsid w:val="007D7697"/>
    <w:rsid w:val="007E0BCC"/>
    <w:rsid w:val="007E48A8"/>
    <w:rsid w:val="007E56EE"/>
    <w:rsid w:val="007F7419"/>
    <w:rsid w:val="0082005E"/>
    <w:rsid w:val="00825AD0"/>
    <w:rsid w:val="00830DB2"/>
    <w:rsid w:val="00840F4D"/>
    <w:rsid w:val="00851C72"/>
    <w:rsid w:val="0086426E"/>
    <w:rsid w:val="0086480F"/>
    <w:rsid w:val="00874541"/>
    <w:rsid w:val="008859BD"/>
    <w:rsid w:val="00887711"/>
    <w:rsid w:val="008C2792"/>
    <w:rsid w:val="008C343F"/>
    <w:rsid w:val="008D2A09"/>
    <w:rsid w:val="008E0581"/>
    <w:rsid w:val="00903E13"/>
    <w:rsid w:val="00914A04"/>
    <w:rsid w:val="00932F3A"/>
    <w:rsid w:val="00935461"/>
    <w:rsid w:val="009459E3"/>
    <w:rsid w:val="00945F99"/>
    <w:rsid w:val="00981F9F"/>
    <w:rsid w:val="009834A0"/>
    <w:rsid w:val="00992690"/>
    <w:rsid w:val="00995DDC"/>
    <w:rsid w:val="009A524B"/>
    <w:rsid w:val="009A5C30"/>
    <w:rsid w:val="009C1114"/>
    <w:rsid w:val="009F029C"/>
    <w:rsid w:val="009F1038"/>
    <w:rsid w:val="009F21FD"/>
    <w:rsid w:val="00A01281"/>
    <w:rsid w:val="00A10C8F"/>
    <w:rsid w:val="00A30C8F"/>
    <w:rsid w:val="00A402D1"/>
    <w:rsid w:val="00A43334"/>
    <w:rsid w:val="00A517AA"/>
    <w:rsid w:val="00A54FA0"/>
    <w:rsid w:val="00A7131B"/>
    <w:rsid w:val="00A76497"/>
    <w:rsid w:val="00A8132D"/>
    <w:rsid w:val="00A96B21"/>
    <w:rsid w:val="00AE1A95"/>
    <w:rsid w:val="00B15970"/>
    <w:rsid w:val="00B161EB"/>
    <w:rsid w:val="00B20051"/>
    <w:rsid w:val="00B22262"/>
    <w:rsid w:val="00B36EA9"/>
    <w:rsid w:val="00B41331"/>
    <w:rsid w:val="00B619D4"/>
    <w:rsid w:val="00B77B8C"/>
    <w:rsid w:val="00B81314"/>
    <w:rsid w:val="00B96629"/>
    <w:rsid w:val="00BA1833"/>
    <w:rsid w:val="00BA358D"/>
    <w:rsid w:val="00BC2037"/>
    <w:rsid w:val="00BD3FD0"/>
    <w:rsid w:val="00BE77ED"/>
    <w:rsid w:val="00C000FB"/>
    <w:rsid w:val="00C10CFC"/>
    <w:rsid w:val="00C205E3"/>
    <w:rsid w:val="00C2354A"/>
    <w:rsid w:val="00C3381E"/>
    <w:rsid w:val="00C55E07"/>
    <w:rsid w:val="00C60B91"/>
    <w:rsid w:val="00C60DBD"/>
    <w:rsid w:val="00C76747"/>
    <w:rsid w:val="00C875C6"/>
    <w:rsid w:val="00C96D7B"/>
    <w:rsid w:val="00CA2725"/>
    <w:rsid w:val="00CA78EE"/>
    <w:rsid w:val="00CB2406"/>
    <w:rsid w:val="00CE58BB"/>
    <w:rsid w:val="00CF70AB"/>
    <w:rsid w:val="00D154E8"/>
    <w:rsid w:val="00D24C6E"/>
    <w:rsid w:val="00D25847"/>
    <w:rsid w:val="00D3059B"/>
    <w:rsid w:val="00D30F20"/>
    <w:rsid w:val="00D418E0"/>
    <w:rsid w:val="00D575FC"/>
    <w:rsid w:val="00D57D05"/>
    <w:rsid w:val="00D60046"/>
    <w:rsid w:val="00D66285"/>
    <w:rsid w:val="00D71FFB"/>
    <w:rsid w:val="00D836A9"/>
    <w:rsid w:val="00D90B42"/>
    <w:rsid w:val="00DB1A73"/>
    <w:rsid w:val="00DB5DAE"/>
    <w:rsid w:val="00DC3776"/>
    <w:rsid w:val="00DE2B40"/>
    <w:rsid w:val="00E002D2"/>
    <w:rsid w:val="00E0260D"/>
    <w:rsid w:val="00E1489E"/>
    <w:rsid w:val="00E14C79"/>
    <w:rsid w:val="00E1597C"/>
    <w:rsid w:val="00E16EF5"/>
    <w:rsid w:val="00E32358"/>
    <w:rsid w:val="00E34669"/>
    <w:rsid w:val="00E44A51"/>
    <w:rsid w:val="00E574EF"/>
    <w:rsid w:val="00E65417"/>
    <w:rsid w:val="00E656E6"/>
    <w:rsid w:val="00E70CB9"/>
    <w:rsid w:val="00EB563B"/>
    <w:rsid w:val="00EB5955"/>
    <w:rsid w:val="00EC0FD8"/>
    <w:rsid w:val="00EC64AE"/>
    <w:rsid w:val="00EC7442"/>
    <w:rsid w:val="00ED3849"/>
    <w:rsid w:val="00EF6B5C"/>
    <w:rsid w:val="00F258FB"/>
    <w:rsid w:val="00F26CD1"/>
    <w:rsid w:val="00F370F5"/>
    <w:rsid w:val="00F438FD"/>
    <w:rsid w:val="00F55466"/>
    <w:rsid w:val="00F75F90"/>
    <w:rsid w:val="00F9149A"/>
    <w:rsid w:val="00FA18C9"/>
    <w:rsid w:val="00FB7DD4"/>
    <w:rsid w:val="00FE610D"/>
    <w:rsid w:val="00FF020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43334"/>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43334"/>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43334"/>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43334"/>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43334"/>
    <w:rPr>
      <w:lang w:val="fr-CA"/>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A43334"/>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nhideWhenUsed/>
    <w:qFormat/>
    <w:rsid w:val="00A4333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43334"/>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nhideWhenUsed/>
    <w:qFormat/>
    <w:rsid w:val="00A43334"/>
    <w:rPr>
      <w:vertAlign w:val="superscript"/>
      <w:lang w:val="fr-CA"/>
    </w:rPr>
  </w:style>
  <w:style w:type="paragraph" w:customStyle="1" w:styleId="Footnote">
    <w:name w:val="Footnote"/>
    <w:basedOn w:val="FootnoteText"/>
    <w:qFormat/>
    <w:rsid w:val="00A4333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A43334"/>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lang w:val="fr-CA"/>
    </w:rPr>
  </w:style>
  <w:style w:type="paragraph" w:styleId="Header">
    <w:name w:val="header"/>
    <w:basedOn w:val="Normal"/>
    <w:link w:val="HeaderChar"/>
    <w:rsid w:val="00A43334"/>
    <w:pPr>
      <w:pBdr>
        <w:bottom w:val="single" w:sz="4" w:space="1" w:color="auto"/>
      </w:pBdr>
      <w:tabs>
        <w:tab w:val="center" w:pos="4680"/>
        <w:tab w:val="right" w:pos="9360"/>
      </w:tabs>
      <w:jc w:val="left"/>
    </w:pPr>
  </w:style>
  <w:style w:type="character" w:customStyle="1" w:styleId="HeaderChar">
    <w:name w:val="Header Char"/>
    <w:basedOn w:val="DefaultParagraphFont"/>
    <w:link w:val="Header"/>
    <w:rsid w:val="00A43334"/>
    <w:rPr>
      <w:rFonts w:ascii="Times New Roman" w:eastAsia="SimSun" w:hAnsi="Times New Roman" w:cs="Times New Roman"/>
      <w:kern w:val="0"/>
      <w:lang w:val="fr-CA"/>
      <w14:ligatures w14:val="none"/>
    </w:rPr>
  </w:style>
  <w:style w:type="paragraph" w:styleId="Footer">
    <w:name w:val="footer"/>
    <w:basedOn w:val="Normal"/>
    <w:link w:val="FooterChar"/>
    <w:uiPriority w:val="99"/>
    <w:rsid w:val="00A43334"/>
    <w:pPr>
      <w:tabs>
        <w:tab w:val="center" w:pos="4680"/>
        <w:tab w:val="right" w:pos="9360"/>
      </w:tabs>
    </w:pPr>
  </w:style>
  <w:style w:type="character" w:customStyle="1" w:styleId="FooterChar">
    <w:name w:val="Footer Char"/>
    <w:basedOn w:val="DefaultParagraphFont"/>
    <w:link w:val="Footer"/>
    <w:uiPriority w:val="99"/>
    <w:rsid w:val="00A43334"/>
    <w:rPr>
      <w:rFonts w:ascii="Times New Roman" w:eastAsia="SimSun" w:hAnsi="Times New Roman" w:cs="Times New Roman"/>
      <w:kern w:val="0"/>
      <w:lang w:val="fr-CA"/>
      <w14:ligatures w14:val="none"/>
    </w:rPr>
  </w:style>
  <w:style w:type="character" w:customStyle="1" w:styleId="Heading3Char">
    <w:name w:val="Heading 3 Char"/>
    <w:basedOn w:val="DefaultParagraphFont"/>
    <w:link w:val="Heading3"/>
    <w:uiPriority w:val="9"/>
    <w:rsid w:val="00A43334"/>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43334"/>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A43334"/>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A43334"/>
    <w:rPr>
      <w:sz w:val="16"/>
      <w:szCs w:val="16"/>
      <w:lang w:val="fr-CA"/>
    </w:rPr>
  </w:style>
  <w:style w:type="paragraph" w:styleId="CommentText">
    <w:name w:val="annotation text"/>
    <w:basedOn w:val="Normal"/>
    <w:link w:val="CommentTextChar"/>
    <w:uiPriority w:val="99"/>
    <w:rsid w:val="00A43334"/>
    <w:rPr>
      <w:sz w:val="20"/>
      <w:szCs w:val="20"/>
    </w:rPr>
  </w:style>
  <w:style w:type="character" w:customStyle="1" w:styleId="CommentTextChar">
    <w:name w:val="Comment Text Char"/>
    <w:basedOn w:val="DefaultParagraphFont"/>
    <w:link w:val="CommentText"/>
    <w:uiPriority w:val="99"/>
    <w:rsid w:val="00A43334"/>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A43334"/>
    <w:rPr>
      <w:b/>
      <w:bCs/>
    </w:rPr>
  </w:style>
  <w:style w:type="character" w:customStyle="1" w:styleId="CommentSubjectChar">
    <w:name w:val="Comment Subject Char"/>
    <w:basedOn w:val="CommentTextChar"/>
    <w:link w:val="CommentSubject"/>
    <w:uiPriority w:val="99"/>
    <w:semiHidden/>
    <w:rsid w:val="00A43334"/>
    <w:rPr>
      <w:rFonts w:ascii="Times New Roman" w:eastAsia="SimSun" w:hAnsi="Times New Roman" w:cs="Times New Roman"/>
      <w:b/>
      <w:bCs/>
      <w:kern w:val="0"/>
      <w:sz w:val="20"/>
      <w:szCs w:val="20"/>
      <w:lang w:val="fr-CA"/>
      <w14:ligatures w14:val="none"/>
    </w:rPr>
  </w:style>
  <w:style w:type="character" w:customStyle="1" w:styleId="Heading6Char">
    <w:name w:val="Heading 6 Char"/>
    <w:basedOn w:val="DefaultParagraphFont"/>
    <w:link w:val="Heading6"/>
    <w:semiHidden/>
    <w:rsid w:val="00A43334"/>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A43334"/>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A43334"/>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A43334"/>
    <w:rPr>
      <w:rFonts w:ascii="Times New Roman" w:eastAsia="SimSun" w:hAnsi="Times New Roman" w:cs="Times New Roman"/>
      <w:snapToGrid w:val="0"/>
      <w:kern w:val="0"/>
      <w:u w:val="single"/>
      <w:lang w:val="fr-CA"/>
      <w14:ligatures w14:val="none"/>
    </w:rPr>
  </w:style>
  <w:style w:type="paragraph" w:styleId="Re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
    <w:name w:val="List"/>
    <w:basedOn w:val="Normal"/>
    <w:semiHidden/>
    <w:rsid w:val="00A43334"/>
    <w:pPr>
      <w:contextualSpacing/>
    </w:pPr>
  </w:style>
  <w:style w:type="numbering" w:customStyle="1" w:styleId="ListCBD">
    <w:name w:val="ListCBD"/>
    <w:basedOn w:val="NoList"/>
    <w:uiPriority w:val="99"/>
    <w:rsid w:val="00A43334"/>
    <w:pPr>
      <w:numPr>
        <w:numId w:val="7"/>
      </w:numPr>
    </w:pPr>
  </w:style>
  <w:style w:type="paragraph" w:styleId="ListParagraph">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A43334"/>
    <w:rPr>
      <w:color w:val="0563C1" w:themeColor="hyperlink"/>
      <w:u w:val="single"/>
      <w:lang w:val="fr-CA"/>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Heading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fr-CA"/>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fr-CA"/>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fr-CA"/>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fr-CA"/>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fr-CA"/>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fr-CA"/>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fr-CA"/>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fr-CA"/>
      <w14:ligatures w14:val="none"/>
    </w:rPr>
  </w:style>
  <w:style w:type="character" w:styleId="BookTitle">
    <w:name w:val="Book Title"/>
    <w:basedOn w:val="DefaultParagraphFont"/>
    <w:uiPriority w:val="33"/>
    <w:qFormat/>
    <w:rsid w:val="00A43334"/>
    <w:rPr>
      <w:b/>
      <w:bCs/>
      <w:i/>
      <w:iCs/>
      <w:spacing w:val="5"/>
      <w:lang w:val="fr-CA"/>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fr-CA"/>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fr-CA"/>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fr-CA"/>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fr-CA"/>
      <w14:ligatures w14:val="none"/>
    </w:rPr>
  </w:style>
  <w:style w:type="character" w:styleId="Emphasis">
    <w:name w:val="Emphasis"/>
    <w:basedOn w:val="DefaultParagraphFont"/>
    <w:uiPriority w:val="20"/>
    <w:qFormat/>
    <w:rsid w:val="00A43334"/>
    <w:rPr>
      <w:i/>
      <w:iCs/>
      <w:lang w:val="fr-CA"/>
    </w:rPr>
  </w:style>
  <w:style w:type="character" w:styleId="EndnoteReference">
    <w:name w:val="endnote reference"/>
    <w:basedOn w:val="DefaultParagraphFont"/>
    <w:uiPriority w:val="99"/>
    <w:semiHidden/>
    <w:unhideWhenUsed/>
    <w:rsid w:val="00A43334"/>
    <w:rPr>
      <w:vertAlign w:val="superscript"/>
      <w:lang w:val="fr-CA"/>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fr-CA"/>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fr-CA"/>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43334"/>
    <w:rPr>
      <w:color w:val="2B579A"/>
      <w:shd w:val="clear" w:color="auto" w:fill="E1DFDD"/>
      <w:lang w:val="fr-CA"/>
    </w:rPr>
  </w:style>
  <w:style w:type="character" w:styleId="HTMLAcronym">
    <w:name w:val="HTML Acronym"/>
    <w:basedOn w:val="DefaultParagraphFont"/>
    <w:uiPriority w:val="99"/>
    <w:semiHidden/>
    <w:unhideWhenUsed/>
    <w:rsid w:val="00A43334"/>
    <w:rPr>
      <w:lang w:val="fr-CA"/>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fr-CA"/>
      <w14:ligatures w14:val="none"/>
    </w:rPr>
  </w:style>
  <w:style w:type="character" w:styleId="HTMLCite">
    <w:name w:val="HTML Cite"/>
    <w:basedOn w:val="DefaultParagraphFont"/>
    <w:uiPriority w:val="99"/>
    <w:semiHidden/>
    <w:unhideWhenUsed/>
    <w:rsid w:val="00A43334"/>
    <w:rPr>
      <w:i/>
      <w:iCs/>
      <w:lang w:val="fr-CA"/>
    </w:rPr>
  </w:style>
  <w:style w:type="character" w:styleId="HTMLCode">
    <w:name w:val="HTML Code"/>
    <w:basedOn w:val="DefaultParagraphFont"/>
    <w:uiPriority w:val="99"/>
    <w:semiHidden/>
    <w:unhideWhenUsed/>
    <w:rsid w:val="00A43334"/>
    <w:rPr>
      <w:rFonts w:ascii="Consolas" w:hAnsi="Consolas"/>
      <w:sz w:val="20"/>
      <w:szCs w:val="20"/>
      <w:lang w:val="fr-CA"/>
    </w:rPr>
  </w:style>
  <w:style w:type="character" w:styleId="HTMLDefinition">
    <w:name w:val="HTML Definition"/>
    <w:basedOn w:val="DefaultParagraphFont"/>
    <w:uiPriority w:val="99"/>
    <w:semiHidden/>
    <w:unhideWhenUsed/>
    <w:rsid w:val="00A43334"/>
    <w:rPr>
      <w:i/>
      <w:iCs/>
      <w:lang w:val="fr-CA"/>
    </w:rPr>
  </w:style>
  <w:style w:type="character" w:styleId="HTMLKeyboard">
    <w:name w:val="HTML Keyboard"/>
    <w:basedOn w:val="DefaultParagraphFont"/>
    <w:uiPriority w:val="99"/>
    <w:semiHidden/>
    <w:unhideWhenUsed/>
    <w:rsid w:val="00A43334"/>
    <w:rPr>
      <w:rFonts w:ascii="Consolas" w:hAnsi="Consolas"/>
      <w:sz w:val="20"/>
      <w:szCs w:val="20"/>
      <w:lang w:val="fr-CA"/>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fr-CA"/>
      <w14:ligatures w14:val="none"/>
    </w:rPr>
  </w:style>
  <w:style w:type="character" w:styleId="HTMLSample">
    <w:name w:val="HTML Sample"/>
    <w:basedOn w:val="DefaultParagraphFont"/>
    <w:uiPriority w:val="99"/>
    <w:semiHidden/>
    <w:unhideWhenUsed/>
    <w:rsid w:val="00A43334"/>
    <w:rPr>
      <w:rFonts w:ascii="Consolas" w:hAnsi="Consolas"/>
      <w:sz w:val="24"/>
      <w:szCs w:val="24"/>
      <w:lang w:val="fr-CA"/>
    </w:rPr>
  </w:style>
  <w:style w:type="character" w:styleId="HTMLTypewriter">
    <w:name w:val="HTML Typewriter"/>
    <w:basedOn w:val="DefaultParagraphFont"/>
    <w:uiPriority w:val="99"/>
    <w:semiHidden/>
    <w:unhideWhenUsed/>
    <w:rsid w:val="00A43334"/>
    <w:rPr>
      <w:rFonts w:ascii="Consolas" w:hAnsi="Consolas"/>
      <w:sz w:val="20"/>
      <w:szCs w:val="20"/>
      <w:lang w:val="fr-CA"/>
    </w:rPr>
  </w:style>
  <w:style w:type="character" w:styleId="HTMLVariable">
    <w:name w:val="HTML Variable"/>
    <w:basedOn w:val="DefaultParagraphFont"/>
    <w:uiPriority w:val="99"/>
    <w:semiHidden/>
    <w:unhideWhenUsed/>
    <w:rsid w:val="00A43334"/>
    <w:rPr>
      <w:i/>
      <w:iCs/>
      <w:lang w:val="fr-CA"/>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fr-CA"/>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fr-CA"/>
      <w14:ligatures w14:val="none"/>
    </w:rPr>
  </w:style>
  <w:style w:type="character" w:styleId="IntenseReference">
    <w:name w:val="Intense Reference"/>
    <w:basedOn w:val="DefaultParagraphFont"/>
    <w:uiPriority w:val="32"/>
    <w:qFormat/>
    <w:rsid w:val="00A43334"/>
    <w:rPr>
      <w:b/>
      <w:bCs/>
      <w:smallCaps/>
      <w:color w:val="4472C4" w:themeColor="accent1"/>
      <w:spacing w:val="5"/>
      <w:lang w:val="fr-CA"/>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fr-CA"/>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numPr>
        <w:numId w:val="2"/>
      </w:numPr>
      <w:contextualSpacing/>
    </w:pPr>
  </w:style>
  <w:style w:type="paragraph" w:styleId="ListBullet2">
    <w:name w:val="List Bullet 2"/>
    <w:basedOn w:val="Normal"/>
    <w:uiPriority w:val="99"/>
    <w:semiHidden/>
    <w:unhideWhenUsed/>
    <w:rsid w:val="00A43334"/>
    <w:pPr>
      <w:numPr>
        <w:numId w:val="3"/>
      </w:numPr>
      <w:contextualSpacing/>
    </w:pPr>
  </w:style>
  <w:style w:type="paragraph" w:styleId="ListBullet3">
    <w:name w:val="List Bullet 3"/>
    <w:basedOn w:val="Normal"/>
    <w:uiPriority w:val="99"/>
    <w:semiHidden/>
    <w:unhideWhenUsed/>
    <w:rsid w:val="00A43334"/>
    <w:pPr>
      <w:numPr>
        <w:numId w:val="4"/>
      </w:numPr>
      <w:contextualSpacing/>
    </w:pPr>
  </w:style>
  <w:style w:type="paragraph" w:styleId="ListBullet4">
    <w:name w:val="List Bullet 4"/>
    <w:basedOn w:val="Normal"/>
    <w:uiPriority w:val="99"/>
    <w:semiHidden/>
    <w:unhideWhenUsed/>
    <w:rsid w:val="00A43334"/>
    <w:pPr>
      <w:numPr>
        <w:numId w:val="5"/>
      </w:numPr>
      <w:contextualSpacing/>
    </w:pPr>
  </w:style>
  <w:style w:type="paragraph" w:styleId="ListBullet5">
    <w:name w:val="List Bullet 5"/>
    <w:basedOn w:val="Normal"/>
    <w:uiPriority w:val="99"/>
    <w:semiHidden/>
    <w:unhideWhenUsed/>
    <w:rsid w:val="00A43334"/>
    <w:pPr>
      <w:numPr>
        <w:numId w:val="6"/>
      </w:numPr>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numPr>
        <w:numId w:val="10"/>
      </w:numPr>
      <w:contextualSpacing/>
    </w:pPr>
  </w:style>
  <w:style w:type="paragraph" w:styleId="ListNumber2">
    <w:name w:val="List Number 2"/>
    <w:basedOn w:val="Normal"/>
    <w:uiPriority w:val="99"/>
    <w:semiHidden/>
    <w:unhideWhenUsed/>
    <w:rsid w:val="00A43334"/>
    <w:pPr>
      <w:numPr>
        <w:numId w:val="11"/>
      </w:numPr>
      <w:contextualSpacing/>
    </w:pPr>
  </w:style>
  <w:style w:type="paragraph" w:styleId="ListNumber3">
    <w:name w:val="List Number 3"/>
    <w:basedOn w:val="Normal"/>
    <w:uiPriority w:val="99"/>
    <w:semiHidden/>
    <w:unhideWhenUsed/>
    <w:rsid w:val="00A43334"/>
    <w:pPr>
      <w:numPr>
        <w:numId w:val="12"/>
      </w:numPr>
      <w:contextualSpacing/>
    </w:pPr>
  </w:style>
  <w:style w:type="paragraph" w:styleId="ListNumber4">
    <w:name w:val="List Number 4"/>
    <w:basedOn w:val="Normal"/>
    <w:uiPriority w:val="99"/>
    <w:semiHidden/>
    <w:unhideWhenUsed/>
    <w:rsid w:val="00A43334"/>
    <w:pPr>
      <w:numPr>
        <w:numId w:val="13"/>
      </w:numPr>
      <w:contextualSpacing/>
    </w:pPr>
  </w:style>
  <w:style w:type="paragraph" w:styleId="ListNumber5">
    <w:name w:val="List Number 5"/>
    <w:basedOn w:val="Normal"/>
    <w:uiPriority w:val="99"/>
    <w:semiHidden/>
    <w:unhideWhenUsed/>
    <w:rsid w:val="00A43334"/>
    <w:pPr>
      <w:numPr>
        <w:numId w:val="14"/>
      </w:numPr>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fr-CA"/>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43334"/>
    <w:rPr>
      <w:color w:val="2B579A"/>
      <w:shd w:val="clear" w:color="auto" w:fill="E1DFDD"/>
      <w:lang w:val="fr-CA"/>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fr-CA"/>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fr-CA"/>
      <w14:ligatures w14:val="none"/>
    </w:rPr>
  </w:style>
  <w:style w:type="character" w:styleId="PageNumber">
    <w:name w:val="page number"/>
    <w:basedOn w:val="DefaultParagraphFont"/>
    <w:uiPriority w:val="99"/>
    <w:semiHidden/>
    <w:unhideWhenUsed/>
    <w:rsid w:val="00A43334"/>
    <w:rPr>
      <w:lang w:val="fr-CA"/>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fr-CA"/>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fr-CA"/>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fr-CA"/>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fr-CA"/>
      <w14:ligatures w14:val="none"/>
    </w:rPr>
  </w:style>
  <w:style w:type="character" w:styleId="SmartHyperlink">
    <w:name w:val="Smart Hyperlink"/>
    <w:basedOn w:val="DefaultParagraphFont"/>
    <w:uiPriority w:val="99"/>
    <w:semiHidden/>
    <w:unhideWhenUsed/>
    <w:rsid w:val="00A43334"/>
    <w:rPr>
      <w:u w:val="dotted"/>
      <w:lang w:val="fr-CA"/>
    </w:rPr>
  </w:style>
  <w:style w:type="character" w:styleId="SmartLink">
    <w:name w:val="Smart Link"/>
    <w:basedOn w:val="DefaultParagraphFont"/>
    <w:uiPriority w:val="99"/>
    <w:semiHidden/>
    <w:unhideWhenUsed/>
    <w:rsid w:val="00A43334"/>
    <w:rPr>
      <w:color w:val="0000FF"/>
      <w:u w:val="single"/>
      <w:shd w:val="clear" w:color="auto" w:fill="F3F2F1"/>
      <w:lang w:val="fr-CA"/>
    </w:rPr>
  </w:style>
  <w:style w:type="character" w:styleId="Strong">
    <w:name w:val="Strong"/>
    <w:basedOn w:val="DefaultParagraphFont"/>
    <w:uiPriority w:val="22"/>
    <w:qFormat/>
    <w:rsid w:val="00A43334"/>
    <w:rPr>
      <w:b/>
      <w:bCs/>
      <w:lang w:val="fr-CA"/>
    </w:rPr>
  </w:style>
  <w:style w:type="character" w:styleId="SubtleEmphasis">
    <w:name w:val="Subtle Emphasis"/>
    <w:basedOn w:val="DefaultParagraphFont"/>
    <w:uiPriority w:val="19"/>
    <w:qFormat/>
    <w:rsid w:val="00A43334"/>
    <w:rPr>
      <w:i/>
      <w:iCs/>
      <w:color w:val="404040" w:themeColor="text1" w:themeTint="BF"/>
      <w:lang w:val="fr-CA"/>
    </w:rPr>
  </w:style>
  <w:style w:type="character" w:styleId="SubtleReference">
    <w:name w:val="Subtle Reference"/>
    <w:basedOn w:val="DefaultParagraphFont"/>
    <w:uiPriority w:val="31"/>
    <w:qFormat/>
    <w:rsid w:val="00A43334"/>
    <w:rPr>
      <w:smallCaps/>
      <w:color w:val="5A5A5A" w:themeColor="text1" w:themeTint="A5"/>
      <w:lang w:val="fr-CA"/>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OC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OC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OC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OC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OC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OC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OC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OC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A43334"/>
    <w:rPr>
      <w:color w:val="605E5C"/>
      <w:shd w:val="clear" w:color="auto" w:fill="E1DFDD"/>
      <w:lang w:val="fr-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C000FB"/>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10">
    <w:name w:val="Para1"/>
    <w:basedOn w:val="Normal"/>
    <w:link w:val="Para1Char"/>
    <w:qFormat/>
    <w:rsid w:val="00C000FB"/>
    <w:pPr>
      <w:spacing w:before="120" w:after="120"/>
    </w:pPr>
    <w:rPr>
      <w:snapToGrid w:val="0"/>
      <w:szCs w:val="18"/>
    </w:rPr>
  </w:style>
  <w:style w:type="character" w:customStyle="1" w:styleId="Para1Char">
    <w:name w:val="Para1 Char"/>
    <w:link w:val="Para10"/>
    <w:qFormat/>
    <w:locked/>
    <w:rsid w:val="00C000FB"/>
    <w:rPr>
      <w:rFonts w:ascii="Times New Roman" w:eastAsia="SimSun" w:hAnsi="Times New Roman" w:cs="Times New Roman"/>
      <w:snapToGrid w:val="0"/>
      <w:kern w:val="0"/>
      <w:szCs w:val="18"/>
      <w:lang w:val="fr-CA"/>
      <w14:ligatures w14:val="none"/>
    </w:rPr>
  </w:style>
  <w:style w:type="character" w:customStyle="1" w:styleId="None">
    <w:name w:val="None"/>
    <w:rsid w:val="00C0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ecision/mop/default.shtml?id=8284"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mop/default.shtml?id=8284"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DD0102" w:rsidRDefault="00DD0102">
          <w:pPr>
            <w:pStyle w:val="D33A49AE65004D33B938255B064894F8"/>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130F74"/>
    <w:rsid w:val="00131772"/>
    <w:rsid w:val="00220992"/>
    <w:rsid w:val="002A7051"/>
    <w:rsid w:val="002D469C"/>
    <w:rsid w:val="00303F0B"/>
    <w:rsid w:val="003A34A4"/>
    <w:rsid w:val="00476CFC"/>
    <w:rsid w:val="004E010A"/>
    <w:rsid w:val="0053509D"/>
    <w:rsid w:val="005A18FC"/>
    <w:rsid w:val="006E615B"/>
    <w:rsid w:val="007E08B6"/>
    <w:rsid w:val="007E2D6B"/>
    <w:rsid w:val="00851C72"/>
    <w:rsid w:val="00932F3A"/>
    <w:rsid w:val="009F21FD"/>
    <w:rsid w:val="00B20051"/>
    <w:rsid w:val="00B81314"/>
    <w:rsid w:val="00B861F3"/>
    <w:rsid w:val="00C301AA"/>
    <w:rsid w:val="00CD7B8A"/>
    <w:rsid w:val="00D154E8"/>
    <w:rsid w:val="00DD0102"/>
    <w:rsid w:val="00E44A51"/>
    <w:rsid w:val="00F370F5"/>
    <w:rsid w:val="00F6585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2D199E06-009C-4F92-920B-AAD8970EF62A}">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D88C2C77-00FD-4636-9620-6503CEEE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5</TotalTime>
  <Pages>3</Pages>
  <Words>961</Words>
  <Characters>5478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Fonctionnement et activités du Centre d’échange pour la prévention des risques biotechnologiques</vt:lpstr>
      <vt:lpstr>Operation and activities of the Biosafety Clearing-House</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Cartagena sur la prévention des risques biotechnologiques le 25 octobre 2024</dc:title>
  <dc:subject>CBD/CP/MOP/11/L.2</dc:subject>
  <dc:creator>Secretariat of the Convention on Biological Diversity</dc:creator>
  <cp:keywords>Conference of the Parties to the Convention on Biological Diversity serving as the meeting of the Parties to the Cartagena Protocol on Biosafety</cp:keywords>
  <dc:description/>
  <cp:lastModifiedBy>Mariko Nishi</cp:lastModifiedBy>
  <cp:revision>14</cp:revision>
  <dcterms:created xsi:type="dcterms:W3CDTF">2025-02-06T07:56:00Z</dcterms:created>
  <dcterms:modified xsi:type="dcterms:W3CDTF">2025-02-06T13:49:00Z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